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43FE" w14:textId="3F1F755E" w:rsidR="00D05EC9" w:rsidRPr="00DC745F" w:rsidRDefault="00370BF7" w:rsidP="00906E18">
      <w:pPr>
        <w:pStyle w:val="ListParagraph"/>
        <w:spacing w:line="276" w:lineRule="auto"/>
        <w:ind w:left="708"/>
        <w:jc w:val="center"/>
        <w:rPr>
          <w:rFonts w:ascii="Arial" w:hAnsi="Arial" w:cs="Arial"/>
          <w:b/>
          <w:bCs/>
          <w:lang w:bidi="es-ES"/>
        </w:rPr>
      </w:pPr>
      <w:r w:rsidRPr="00DC745F">
        <w:rPr>
          <w:rFonts w:ascii="Arial" w:hAnsi="Arial" w:cs="Arial"/>
          <w:b/>
          <w:bCs/>
          <w:lang w:bidi="es-ES"/>
        </w:rPr>
        <w:t xml:space="preserve">ANEXO </w:t>
      </w:r>
      <w:r w:rsidR="00C97949" w:rsidRPr="00DC745F">
        <w:rPr>
          <w:rFonts w:ascii="Arial" w:hAnsi="Arial" w:cs="Arial"/>
          <w:b/>
          <w:bCs/>
          <w:lang w:bidi="es-ES"/>
        </w:rPr>
        <w:t>TÉCNICO SISTEMA</w:t>
      </w:r>
      <w:r w:rsidR="00C97949" w:rsidRPr="00DC745F">
        <w:rPr>
          <w:rFonts w:ascii="Arial" w:hAnsi="Arial" w:cs="Arial"/>
          <w:b/>
          <w:lang w:bidi="es-ES"/>
        </w:rPr>
        <w:t xml:space="preserve"> DE CONTROL Y VIGILANCIA (SICOV PUERTOS)</w:t>
      </w:r>
    </w:p>
    <w:p w14:paraId="748AAAC2" w14:textId="77777777" w:rsidR="002B317E" w:rsidRPr="00DC745F" w:rsidRDefault="002B317E" w:rsidP="006E363B">
      <w:pPr>
        <w:pStyle w:val="ListParagraph"/>
        <w:spacing w:line="276" w:lineRule="auto"/>
        <w:ind w:left="708"/>
        <w:rPr>
          <w:rFonts w:ascii="Arial" w:hAnsi="Arial" w:cs="Arial"/>
          <w:b/>
          <w:bCs/>
          <w:lang w:bidi="es-ES"/>
        </w:rPr>
      </w:pPr>
    </w:p>
    <w:p w14:paraId="4D7578D5" w14:textId="340BB196" w:rsidR="00A06E71" w:rsidRPr="00DC745F" w:rsidRDefault="00CF4DD0" w:rsidP="00AA4F14">
      <w:pPr>
        <w:pStyle w:val="ListParagraph"/>
        <w:numPr>
          <w:ilvl w:val="0"/>
          <w:numId w:val="4"/>
        </w:numPr>
        <w:spacing w:line="276" w:lineRule="auto"/>
        <w:ind w:left="708"/>
        <w:jc w:val="both"/>
        <w:rPr>
          <w:rFonts w:ascii="Arial" w:hAnsi="Arial" w:cs="Arial"/>
          <w:b/>
          <w:bCs/>
          <w:lang w:bidi="es-ES"/>
        </w:rPr>
      </w:pPr>
      <w:r w:rsidRPr="00DC745F">
        <w:rPr>
          <w:rFonts w:ascii="Arial" w:hAnsi="Arial" w:cs="Arial"/>
          <w:b/>
          <w:bCs/>
          <w:lang w:bidi="es-ES"/>
        </w:rPr>
        <w:t>INTRODUCCIÓN</w:t>
      </w:r>
    </w:p>
    <w:p w14:paraId="56F7D32C" w14:textId="77777777" w:rsidR="00A06E71" w:rsidRPr="00DC745F" w:rsidRDefault="00A06E71" w:rsidP="006E363B">
      <w:pPr>
        <w:spacing w:line="276" w:lineRule="auto"/>
        <w:ind w:left="348"/>
        <w:jc w:val="both"/>
        <w:rPr>
          <w:rFonts w:ascii="Arial" w:hAnsi="Arial" w:cs="Arial"/>
          <w:sz w:val="22"/>
          <w:szCs w:val="22"/>
          <w:lang w:bidi="es-ES"/>
        </w:rPr>
      </w:pPr>
    </w:p>
    <w:p w14:paraId="09AD7D10" w14:textId="2AB2FE75" w:rsidR="00B4483A" w:rsidRPr="00DC745F" w:rsidRDefault="00A06E71" w:rsidP="006E363B">
      <w:pPr>
        <w:spacing w:line="276" w:lineRule="auto"/>
        <w:ind w:left="348"/>
        <w:jc w:val="both"/>
        <w:rPr>
          <w:rFonts w:ascii="Arial" w:hAnsi="Arial" w:cs="Arial"/>
          <w:sz w:val="22"/>
          <w:szCs w:val="22"/>
          <w:lang w:bidi="es-ES"/>
        </w:rPr>
      </w:pPr>
      <w:r w:rsidRPr="00DC745F">
        <w:rPr>
          <w:rFonts w:ascii="Arial" w:hAnsi="Arial" w:cs="Arial"/>
          <w:sz w:val="22"/>
          <w:szCs w:val="22"/>
          <w:lang w:bidi="es-ES"/>
        </w:rPr>
        <w:t>El presente documento tiene como objeto definir los aspectos</w:t>
      </w:r>
      <w:r w:rsidR="00B4483A" w:rsidRPr="00DC745F">
        <w:rPr>
          <w:rFonts w:ascii="Arial" w:hAnsi="Arial" w:cs="Arial"/>
          <w:sz w:val="22"/>
          <w:szCs w:val="22"/>
          <w:lang w:bidi="es-ES"/>
        </w:rPr>
        <w:t xml:space="preserve"> </w:t>
      </w:r>
      <w:r w:rsidRPr="00DC745F">
        <w:rPr>
          <w:rFonts w:ascii="Arial" w:hAnsi="Arial" w:cs="Arial"/>
          <w:sz w:val="22"/>
          <w:szCs w:val="22"/>
          <w:lang w:bidi="es-ES"/>
        </w:rPr>
        <w:t xml:space="preserve">tecnológicos y operativos relacionados con </w:t>
      </w:r>
      <w:bookmarkStart w:id="0" w:name="_Hlk146650977"/>
      <w:r w:rsidR="007C33F7" w:rsidRPr="00DC745F">
        <w:rPr>
          <w:rFonts w:ascii="Arial" w:hAnsi="Arial" w:cs="Arial"/>
          <w:sz w:val="22"/>
          <w:szCs w:val="22"/>
          <w:lang w:bidi="es-ES"/>
        </w:rPr>
        <w:t xml:space="preserve">el </w:t>
      </w:r>
      <w:r w:rsidR="00B1287D" w:rsidRPr="00DC745F">
        <w:rPr>
          <w:rFonts w:ascii="Arial" w:hAnsi="Arial" w:cs="Arial"/>
          <w:sz w:val="22"/>
          <w:szCs w:val="22"/>
          <w:lang w:bidi="es-ES"/>
        </w:rPr>
        <w:t>Sistema de</w:t>
      </w:r>
      <w:r w:rsidR="00E97153" w:rsidRPr="00DC745F">
        <w:rPr>
          <w:rFonts w:ascii="Arial" w:hAnsi="Arial" w:cs="Arial"/>
          <w:sz w:val="22"/>
          <w:szCs w:val="22"/>
          <w:lang w:bidi="es-ES"/>
        </w:rPr>
        <w:t xml:space="preserve"> </w:t>
      </w:r>
      <w:r w:rsidR="00D71CBD" w:rsidRPr="00DC745F">
        <w:rPr>
          <w:rFonts w:ascii="Arial" w:hAnsi="Arial" w:cs="Arial"/>
          <w:sz w:val="22"/>
          <w:szCs w:val="22"/>
          <w:lang w:bidi="es-ES"/>
        </w:rPr>
        <w:t>C</w:t>
      </w:r>
      <w:r w:rsidR="00E97153" w:rsidRPr="00DC745F">
        <w:rPr>
          <w:rFonts w:ascii="Arial" w:hAnsi="Arial" w:cs="Arial"/>
          <w:sz w:val="22"/>
          <w:szCs w:val="22"/>
          <w:lang w:bidi="es-ES"/>
        </w:rPr>
        <w:t>ontrol y</w:t>
      </w:r>
      <w:r w:rsidR="00B1287D" w:rsidRPr="00DC745F">
        <w:rPr>
          <w:rFonts w:ascii="Arial" w:hAnsi="Arial" w:cs="Arial"/>
          <w:sz w:val="22"/>
          <w:szCs w:val="22"/>
          <w:lang w:bidi="es-ES"/>
        </w:rPr>
        <w:t xml:space="preserve"> </w:t>
      </w:r>
      <w:r w:rsidR="00D71CBD" w:rsidRPr="00DC745F">
        <w:rPr>
          <w:rFonts w:ascii="Arial" w:hAnsi="Arial" w:cs="Arial"/>
          <w:sz w:val="22"/>
          <w:szCs w:val="22"/>
          <w:lang w:bidi="es-ES"/>
        </w:rPr>
        <w:t>V</w:t>
      </w:r>
      <w:r w:rsidR="00B1287D" w:rsidRPr="00DC745F">
        <w:rPr>
          <w:rFonts w:ascii="Arial" w:hAnsi="Arial" w:cs="Arial"/>
          <w:sz w:val="22"/>
          <w:szCs w:val="22"/>
          <w:lang w:bidi="es-ES"/>
        </w:rPr>
        <w:t>igilancia</w:t>
      </w:r>
      <w:r w:rsidR="00E90D31" w:rsidRPr="00DC745F">
        <w:rPr>
          <w:rFonts w:ascii="Arial" w:hAnsi="Arial" w:cs="Arial"/>
          <w:sz w:val="22"/>
          <w:szCs w:val="22"/>
          <w:lang w:bidi="es-ES"/>
        </w:rPr>
        <w:t xml:space="preserve"> (SICOV) en los puertos</w:t>
      </w:r>
      <w:r w:rsidR="00B1287D" w:rsidRPr="00DC745F">
        <w:rPr>
          <w:rFonts w:ascii="Arial" w:hAnsi="Arial" w:cs="Arial"/>
          <w:sz w:val="22"/>
          <w:szCs w:val="22"/>
          <w:lang w:bidi="es-ES"/>
        </w:rPr>
        <w:t xml:space="preserve">, el cual hace parte del </w:t>
      </w:r>
      <w:r w:rsidR="00B1287D" w:rsidRPr="00DC745F">
        <w:rPr>
          <w:rFonts w:ascii="Arial" w:hAnsi="Arial" w:cs="Arial"/>
          <w:b/>
          <w:bCs/>
          <w:sz w:val="22"/>
          <w:szCs w:val="22"/>
          <w:lang w:bidi="es-ES"/>
        </w:rPr>
        <w:t>Sistema Inteligente Nacional de Supervisión al Transporte</w:t>
      </w:r>
      <w:r w:rsidR="009165B0" w:rsidRPr="00DC745F">
        <w:rPr>
          <w:rFonts w:ascii="Arial" w:hAnsi="Arial" w:cs="Arial"/>
          <w:b/>
          <w:bCs/>
          <w:sz w:val="22"/>
          <w:szCs w:val="22"/>
          <w:lang w:bidi="es-ES"/>
        </w:rPr>
        <w:t xml:space="preserve"> </w:t>
      </w:r>
      <w:r w:rsidR="00B1287D" w:rsidRPr="00DC745F">
        <w:rPr>
          <w:rFonts w:ascii="Arial" w:hAnsi="Arial" w:cs="Arial"/>
          <w:b/>
          <w:bCs/>
          <w:sz w:val="22"/>
          <w:szCs w:val="22"/>
          <w:lang w:bidi="es-ES"/>
        </w:rPr>
        <w:t>(SINST–VIGIA</w:t>
      </w:r>
      <w:r w:rsidR="00901EE8" w:rsidRPr="00DC745F">
        <w:rPr>
          <w:rFonts w:ascii="Arial" w:hAnsi="Arial" w:cs="Arial"/>
          <w:b/>
          <w:bCs/>
          <w:sz w:val="22"/>
          <w:szCs w:val="22"/>
          <w:lang w:bidi="es-ES"/>
        </w:rPr>
        <w:t xml:space="preserve"> </w:t>
      </w:r>
      <w:r w:rsidR="00B1287D" w:rsidRPr="00DC745F">
        <w:rPr>
          <w:rFonts w:ascii="Arial" w:hAnsi="Arial" w:cs="Arial"/>
          <w:b/>
          <w:bCs/>
          <w:sz w:val="22"/>
          <w:szCs w:val="22"/>
          <w:lang w:bidi="es-ES"/>
        </w:rPr>
        <w:t>2)</w:t>
      </w:r>
    </w:p>
    <w:p w14:paraId="1F8D630C" w14:textId="77777777" w:rsidR="007C33F7" w:rsidRPr="00DC745F" w:rsidRDefault="007C33F7" w:rsidP="006E363B">
      <w:pPr>
        <w:spacing w:line="276" w:lineRule="auto"/>
        <w:ind w:left="348"/>
        <w:jc w:val="both"/>
        <w:rPr>
          <w:rFonts w:ascii="Arial" w:hAnsi="Arial" w:cs="Arial"/>
          <w:sz w:val="22"/>
          <w:szCs w:val="22"/>
          <w:lang w:bidi="es-ES"/>
        </w:rPr>
      </w:pPr>
    </w:p>
    <w:p w14:paraId="034F4C52" w14:textId="6C6090AA" w:rsidR="006405A9" w:rsidRPr="00DC745F" w:rsidRDefault="006405A9" w:rsidP="006E363B">
      <w:pPr>
        <w:spacing w:line="276" w:lineRule="auto"/>
        <w:ind w:left="348"/>
        <w:jc w:val="both"/>
        <w:rPr>
          <w:rFonts w:ascii="Arial" w:hAnsi="Arial" w:cs="Arial"/>
          <w:sz w:val="22"/>
          <w:szCs w:val="22"/>
          <w:lang w:bidi="es-ES"/>
        </w:rPr>
      </w:pPr>
      <w:r w:rsidRPr="00DC745F">
        <w:rPr>
          <w:rFonts w:ascii="Arial" w:hAnsi="Arial" w:cs="Arial"/>
          <w:sz w:val="22"/>
          <w:szCs w:val="22"/>
          <w:lang w:bidi="es-ES"/>
        </w:rPr>
        <w:t xml:space="preserve">Esta solución tecnológica </w:t>
      </w:r>
      <w:r w:rsidR="00F57D6F" w:rsidRPr="00DC745F">
        <w:rPr>
          <w:rFonts w:ascii="Arial" w:hAnsi="Arial" w:cs="Arial"/>
          <w:sz w:val="22"/>
          <w:szCs w:val="22"/>
          <w:lang w:bidi="es-ES"/>
        </w:rPr>
        <w:t>dispone</w:t>
      </w:r>
      <w:r w:rsidRPr="00DC745F">
        <w:rPr>
          <w:rFonts w:ascii="Arial" w:hAnsi="Arial" w:cs="Arial"/>
          <w:sz w:val="22"/>
          <w:szCs w:val="22"/>
          <w:lang w:bidi="es-ES"/>
        </w:rPr>
        <w:t xml:space="preserve"> que las sociedades portuarias y/o los proveedores tecnológicos realicen el reporte y la actualización permanente de la información correspondiente a:</w:t>
      </w:r>
    </w:p>
    <w:p w14:paraId="658F9006" w14:textId="77777777" w:rsidR="00544A82" w:rsidRPr="00DC745F" w:rsidRDefault="00544A82" w:rsidP="006E363B">
      <w:pPr>
        <w:spacing w:line="276" w:lineRule="auto"/>
        <w:ind w:left="348"/>
        <w:jc w:val="both"/>
        <w:rPr>
          <w:rFonts w:ascii="Arial" w:hAnsi="Arial" w:cs="Arial"/>
          <w:sz w:val="22"/>
          <w:szCs w:val="22"/>
          <w:lang w:bidi="es-ES"/>
        </w:rPr>
      </w:pPr>
    </w:p>
    <w:p w14:paraId="256BF7CA" w14:textId="69E4E57C" w:rsidR="00544A82" w:rsidRPr="00DC745F" w:rsidRDefault="002B78AA" w:rsidP="00AA4F14">
      <w:pPr>
        <w:pStyle w:val="ListParagraph"/>
        <w:numPr>
          <w:ilvl w:val="0"/>
          <w:numId w:val="7"/>
        </w:numPr>
        <w:spacing w:line="276" w:lineRule="auto"/>
        <w:jc w:val="both"/>
        <w:rPr>
          <w:rFonts w:ascii="Arial" w:hAnsi="Arial" w:cs="Arial"/>
          <w:lang w:bidi="es-ES"/>
        </w:rPr>
      </w:pPr>
      <w:r w:rsidRPr="00DC745F">
        <w:rPr>
          <w:rFonts w:ascii="Arial" w:hAnsi="Arial" w:cs="Arial"/>
          <w:lang w:bidi="es-ES"/>
        </w:rPr>
        <w:t xml:space="preserve">Ingreso y salida vehículo de carga </w:t>
      </w:r>
      <w:r w:rsidR="00E820CA">
        <w:rPr>
          <w:rFonts w:ascii="Arial" w:hAnsi="Arial" w:cs="Arial"/>
          <w:lang w:bidi="es-ES"/>
        </w:rPr>
        <w:t>/</w:t>
      </w:r>
      <w:r w:rsidR="00D938D4">
        <w:rPr>
          <w:rFonts w:ascii="Arial" w:hAnsi="Arial" w:cs="Arial"/>
          <w:lang w:bidi="es-ES"/>
        </w:rPr>
        <w:t xml:space="preserve"> </w:t>
      </w:r>
      <w:r w:rsidRPr="00DC745F">
        <w:rPr>
          <w:rFonts w:ascii="Arial" w:hAnsi="Arial" w:cs="Arial"/>
          <w:lang w:bidi="es-ES"/>
        </w:rPr>
        <w:t>contenedor al escáner</w:t>
      </w:r>
    </w:p>
    <w:p w14:paraId="126F8BEC" w14:textId="38CF0F19" w:rsidR="00544A82" w:rsidRPr="00DC745F" w:rsidRDefault="00544A82" w:rsidP="00AA4F14">
      <w:pPr>
        <w:pStyle w:val="ListParagraph"/>
        <w:numPr>
          <w:ilvl w:val="0"/>
          <w:numId w:val="7"/>
        </w:numPr>
        <w:spacing w:line="276" w:lineRule="auto"/>
        <w:jc w:val="both"/>
        <w:rPr>
          <w:rFonts w:ascii="Arial" w:hAnsi="Arial" w:cs="Arial"/>
          <w:lang w:bidi="es-ES"/>
        </w:rPr>
      </w:pPr>
      <w:r w:rsidRPr="00DC745F">
        <w:rPr>
          <w:rFonts w:ascii="Arial" w:hAnsi="Arial" w:cs="Arial"/>
          <w:lang w:bidi="es-ES"/>
        </w:rPr>
        <w:t>Trazabilidad contenedor</w:t>
      </w:r>
      <w:r w:rsidR="002D0A13">
        <w:rPr>
          <w:rFonts w:ascii="Arial" w:hAnsi="Arial" w:cs="Arial"/>
          <w:lang w:bidi="es-ES"/>
        </w:rPr>
        <w:t>es</w:t>
      </w:r>
    </w:p>
    <w:p w14:paraId="5E34100B" w14:textId="47BAEA19" w:rsidR="00544A82" w:rsidRPr="00DC745F" w:rsidRDefault="00544A82" w:rsidP="00AA4F14">
      <w:pPr>
        <w:pStyle w:val="ListParagraph"/>
        <w:numPr>
          <w:ilvl w:val="0"/>
          <w:numId w:val="7"/>
        </w:numPr>
        <w:spacing w:line="276" w:lineRule="auto"/>
        <w:jc w:val="both"/>
        <w:rPr>
          <w:rFonts w:ascii="Arial" w:hAnsi="Arial" w:cs="Arial"/>
          <w:lang w:bidi="es-ES"/>
        </w:rPr>
      </w:pPr>
      <w:r w:rsidRPr="00DC745F">
        <w:rPr>
          <w:rFonts w:ascii="Arial" w:hAnsi="Arial" w:cs="Arial"/>
          <w:lang w:bidi="es-ES"/>
        </w:rPr>
        <w:t>Ingreso y salida vehículo infraestructura portuaria</w:t>
      </w:r>
    </w:p>
    <w:p w14:paraId="4DEEFA09" w14:textId="3F5A93B3" w:rsidR="00544A82" w:rsidRPr="00DC745F" w:rsidRDefault="002304AD" w:rsidP="00AA4F14">
      <w:pPr>
        <w:pStyle w:val="ListParagraph"/>
        <w:numPr>
          <w:ilvl w:val="0"/>
          <w:numId w:val="7"/>
        </w:numPr>
        <w:spacing w:line="276" w:lineRule="auto"/>
        <w:jc w:val="both"/>
        <w:rPr>
          <w:rFonts w:ascii="Arial" w:hAnsi="Arial" w:cs="Arial"/>
          <w:lang w:bidi="es-ES"/>
        </w:rPr>
      </w:pPr>
      <w:r w:rsidRPr="00DC745F">
        <w:rPr>
          <w:rFonts w:ascii="Arial" w:hAnsi="Arial" w:cs="Arial"/>
          <w:lang w:bidi="es-ES"/>
        </w:rPr>
        <w:t>Trazabilidad embarcación</w:t>
      </w:r>
    </w:p>
    <w:p w14:paraId="729F5223" w14:textId="20BA4A08" w:rsidR="002304AD" w:rsidRPr="00DC745F" w:rsidRDefault="002304AD" w:rsidP="00AA4F14">
      <w:pPr>
        <w:pStyle w:val="ListParagraph"/>
        <w:numPr>
          <w:ilvl w:val="0"/>
          <w:numId w:val="7"/>
        </w:numPr>
        <w:spacing w:line="276" w:lineRule="auto"/>
        <w:jc w:val="both"/>
        <w:rPr>
          <w:rFonts w:ascii="Arial" w:hAnsi="Arial" w:cs="Arial"/>
          <w:lang w:bidi="es-ES"/>
        </w:rPr>
      </w:pPr>
      <w:r w:rsidRPr="00DC745F">
        <w:rPr>
          <w:rFonts w:ascii="Arial" w:hAnsi="Arial" w:cs="Arial"/>
          <w:lang w:bidi="es-ES"/>
        </w:rPr>
        <w:t>Trazabilidad desembarcación</w:t>
      </w:r>
    </w:p>
    <w:p w14:paraId="7DE294AD" w14:textId="77777777" w:rsidR="00544A82" w:rsidRPr="00DC745F" w:rsidRDefault="00544A82" w:rsidP="006E363B">
      <w:pPr>
        <w:spacing w:line="276" w:lineRule="auto"/>
        <w:ind w:left="348"/>
        <w:jc w:val="both"/>
        <w:rPr>
          <w:rFonts w:ascii="Arial" w:hAnsi="Arial" w:cs="Arial"/>
          <w:sz w:val="22"/>
          <w:szCs w:val="22"/>
          <w:lang w:bidi="es-ES"/>
        </w:rPr>
      </w:pPr>
    </w:p>
    <w:bookmarkEnd w:id="0"/>
    <w:p w14:paraId="71AF2FE5" w14:textId="4998573D" w:rsidR="005E391E" w:rsidRPr="00DC745F" w:rsidRDefault="00EB483D" w:rsidP="006E363B">
      <w:pPr>
        <w:tabs>
          <w:tab w:val="left" w:pos="7097"/>
        </w:tabs>
        <w:spacing w:line="276" w:lineRule="auto"/>
        <w:ind w:left="348" w:right="49"/>
        <w:jc w:val="both"/>
        <w:rPr>
          <w:rFonts w:ascii="Arial" w:hAnsi="Arial" w:cs="Arial"/>
          <w:sz w:val="22"/>
          <w:szCs w:val="22"/>
          <w:lang w:bidi="es-ES"/>
        </w:rPr>
      </w:pPr>
      <w:r w:rsidRPr="00DC745F">
        <w:rPr>
          <w:rFonts w:ascii="Arial" w:hAnsi="Arial" w:cs="Arial"/>
          <w:sz w:val="22"/>
          <w:szCs w:val="22"/>
          <w:lang w:bidi="es-ES"/>
        </w:rPr>
        <w:t>El presente</w:t>
      </w:r>
      <w:r w:rsidR="00B82F63" w:rsidRPr="00DC745F">
        <w:rPr>
          <w:rFonts w:ascii="Arial" w:hAnsi="Arial" w:cs="Arial"/>
          <w:sz w:val="22"/>
          <w:szCs w:val="22"/>
          <w:lang w:bidi="es-ES"/>
        </w:rPr>
        <w:t xml:space="preserve"> anexo técnico </w:t>
      </w:r>
      <w:r w:rsidRPr="00DC745F">
        <w:rPr>
          <w:rFonts w:ascii="Arial" w:hAnsi="Arial" w:cs="Arial"/>
          <w:sz w:val="22"/>
          <w:szCs w:val="22"/>
          <w:lang w:bidi="es-ES"/>
        </w:rPr>
        <w:t>establece</w:t>
      </w:r>
      <w:r w:rsidR="002E2930" w:rsidRPr="00DC745F">
        <w:rPr>
          <w:rFonts w:ascii="Arial" w:hAnsi="Arial" w:cs="Arial"/>
          <w:sz w:val="22"/>
          <w:szCs w:val="22"/>
          <w:lang w:bidi="es-ES"/>
        </w:rPr>
        <w:t xml:space="preserve"> las condiciones técnicas, tecnológicas y operativas</w:t>
      </w:r>
      <w:r w:rsidR="00B82F63" w:rsidRPr="00DC745F">
        <w:rPr>
          <w:rFonts w:ascii="Arial" w:hAnsi="Arial" w:cs="Arial"/>
          <w:sz w:val="22"/>
          <w:szCs w:val="22"/>
          <w:lang w:bidi="es-ES"/>
        </w:rPr>
        <w:t xml:space="preserve"> </w:t>
      </w:r>
      <w:r w:rsidRPr="00DC745F">
        <w:rPr>
          <w:rFonts w:ascii="Arial" w:hAnsi="Arial" w:cs="Arial"/>
          <w:sz w:val="22"/>
          <w:szCs w:val="22"/>
          <w:lang w:bidi="es-ES"/>
        </w:rPr>
        <w:t xml:space="preserve">que rigen la implementación y funcionamiento del Sistema </w:t>
      </w:r>
      <w:r w:rsidR="001454DD" w:rsidRPr="00DC745F">
        <w:rPr>
          <w:rFonts w:ascii="Arial" w:hAnsi="Arial" w:cs="Arial"/>
          <w:sz w:val="22"/>
          <w:szCs w:val="22"/>
          <w:lang w:bidi="es-ES"/>
        </w:rPr>
        <w:t>de Control y Vigilancia (SICOV Puertos</w:t>
      </w:r>
      <w:r w:rsidRPr="00DC745F">
        <w:rPr>
          <w:rFonts w:ascii="Arial" w:hAnsi="Arial" w:cs="Arial"/>
          <w:sz w:val="22"/>
          <w:szCs w:val="22"/>
          <w:lang w:bidi="es-ES"/>
        </w:rPr>
        <w:t>). En cumplimiento de lo anterior,</w:t>
      </w:r>
      <w:r w:rsidR="001454DD" w:rsidRPr="00DC745F">
        <w:rPr>
          <w:rFonts w:ascii="Arial" w:hAnsi="Arial" w:cs="Arial"/>
          <w:sz w:val="22"/>
          <w:szCs w:val="22"/>
          <w:lang w:bidi="es-ES"/>
        </w:rPr>
        <w:t xml:space="preserve"> </w:t>
      </w:r>
      <w:r w:rsidR="001206C2" w:rsidRPr="00DC745F">
        <w:rPr>
          <w:rFonts w:ascii="Arial" w:hAnsi="Arial" w:cs="Arial"/>
          <w:sz w:val="22"/>
          <w:szCs w:val="22"/>
          <w:lang w:bidi="es-ES"/>
        </w:rPr>
        <w:t>el reporte de</w:t>
      </w:r>
      <w:r w:rsidR="008C3DD8" w:rsidRPr="00DC745F">
        <w:rPr>
          <w:rFonts w:ascii="Arial" w:hAnsi="Arial" w:cs="Arial"/>
          <w:sz w:val="22"/>
          <w:szCs w:val="22"/>
          <w:lang w:bidi="es-ES"/>
        </w:rPr>
        <w:t xml:space="preserve"> información </w:t>
      </w:r>
      <w:r w:rsidRPr="00DC745F">
        <w:rPr>
          <w:rFonts w:ascii="Arial" w:hAnsi="Arial" w:cs="Arial"/>
          <w:sz w:val="22"/>
          <w:szCs w:val="22"/>
          <w:lang w:bidi="es-ES"/>
        </w:rPr>
        <w:t>a cargo de las sociedades portuarias y/o los proveedores tecnológicos deberá contemplar, de forma estructurada, precisa y oportuna, todos los eventos relacionados con el</w:t>
      </w:r>
      <w:r w:rsidR="00DA7266" w:rsidRPr="00DC745F">
        <w:rPr>
          <w:rFonts w:ascii="Arial" w:hAnsi="Arial" w:cs="Arial"/>
          <w:sz w:val="22"/>
          <w:szCs w:val="22"/>
          <w:lang w:bidi="es-ES"/>
        </w:rPr>
        <w:t xml:space="preserve"> ingreso y salida de vehículos a la infraestructura portuaria, </w:t>
      </w:r>
      <w:r w:rsidRPr="00DC745F">
        <w:rPr>
          <w:rFonts w:ascii="Arial" w:hAnsi="Arial" w:cs="Arial"/>
          <w:sz w:val="22"/>
          <w:szCs w:val="22"/>
          <w:lang w:bidi="es-ES"/>
        </w:rPr>
        <w:t xml:space="preserve">la trazabilidad de los </w:t>
      </w:r>
      <w:r w:rsidR="00566229" w:rsidRPr="00DC745F">
        <w:rPr>
          <w:rFonts w:ascii="Arial" w:hAnsi="Arial" w:cs="Arial"/>
          <w:sz w:val="22"/>
          <w:szCs w:val="22"/>
          <w:lang w:bidi="es-ES"/>
        </w:rPr>
        <w:t>contenedores</w:t>
      </w:r>
      <w:r w:rsidRPr="00DC745F">
        <w:rPr>
          <w:rFonts w:ascii="Arial" w:hAnsi="Arial" w:cs="Arial"/>
          <w:sz w:val="22"/>
          <w:szCs w:val="22"/>
          <w:lang w:bidi="es-ES"/>
        </w:rPr>
        <w:t xml:space="preserve">, así como </w:t>
      </w:r>
      <w:r w:rsidR="00B760A8" w:rsidRPr="00DC745F">
        <w:rPr>
          <w:rFonts w:ascii="Arial" w:hAnsi="Arial" w:cs="Arial"/>
          <w:sz w:val="22"/>
          <w:szCs w:val="22"/>
          <w:lang w:bidi="es-ES"/>
        </w:rPr>
        <w:t>el registro</w:t>
      </w:r>
      <w:r w:rsidR="00C34597" w:rsidRPr="00DC745F">
        <w:rPr>
          <w:rFonts w:ascii="Arial" w:hAnsi="Arial" w:cs="Arial"/>
          <w:sz w:val="22"/>
          <w:szCs w:val="22"/>
          <w:lang w:bidi="es-ES"/>
        </w:rPr>
        <w:t xml:space="preserve"> de datos</w:t>
      </w:r>
      <w:r w:rsidRPr="00DC745F">
        <w:rPr>
          <w:rFonts w:ascii="Arial" w:hAnsi="Arial" w:cs="Arial"/>
          <w:sz w:val="22"/>
          <w:szCs w:val="22"/>
          <w:lang w:bidi="es-ES"/>
        </w:rPr>
        <w:t xml:space="preserve"> asociado</w:t>
      </w:r>
      <w:r w:rsidR="00C34597" w:rsidRPr="00DC745F">
        <w:rPr>
          <w:rFonts w:ascii="Arial" w:hAnsi="Arial" w:cs="Arial"/>
          <w:sz w:val="22"/>
          <w:szCs w:val="22"/>
          <w:lang w:bidi="es-ES"/>
        </w:rPr>
        <w:t>s</w:t>
      </w:r>
      <w:r w:rsidRPr="00DC745F">
        <w:rPr>
          <w:rFonts w:ascii="Arial" w:hAnsi="Arial" w:cs="Arial"/>
          <w:sz w:val="22"/>
          <w:szCs w:val="22"/>
          <w:lang w:bidi="es-ES"/>
        </w:rPr>
        <w:t xml:space="preserve"> a</w:t>
      </w:r>
      <w:r w:rsidR="00C34597" w:rsidRPr="00DC745F">
        <w:rPr>
          <w:rFonts w:ascii="Arial" w:hAnsi="Arial" w:cs="Arial"/>
          <w:sz w:val="22"/>
          <w:szCs w:val="22"/>
          <w:lang w:bidi="es-ES"/>
        </w:rPr>
        <w:t>l</w:t>
      </w:r>
      <w:r w:rsidR="009122CB">
        <w:rPr>
          <w:rFonts w:ascii="Arial" w:hAnsi="Arial" w:cs="Arial"/>
          <w:sz w:val="22"/>
          <w:szCs w:val="22"/>
          <w:lang w:bidi="es-ES"/>
        </w:rPr>
        <w:t xml:space="preserve"> ingreso y salida del vehículo de carga y contenedor al</w:t>
      </w:r>
      <w:r w:rsidRPr="00DC745F">
        <w:rPr>
          <w:rFonts w:ascii="Arial" w:hAnsi="Arial" w:cs="Arial"/>
          <w:sz w:val="22"/>
          <w:szCs w:val="22"/>
          <w:lang w:bidi="es-ES"/>
        </w:rPr>
        <w:t xml:space="preserve"> sistema de inspección mediante </w:t>
      </w:r>
      <w:r w:rsidR="00E26A78" w:rsidRPr="00DC745F">
        <w:rPr>
          <w:rFonts w:ascii="Arial" w:hAnsi="Arial" w:cs="Arial"/>
          <w:sz w:val="22"/>
          <w:szCs w:val="22"/>
          <w:lang w:bidi="es-ES"/>
        </w:rPr>
        <w:t>escáner</w:t>
      </w:r>
      <w:r w:rsidR="000004F0">
        <w:rPr>
          <w:rFonts w:ascii="Arial" w:hAnsi="Arial" w:cs="Arial"/>
          <w:sz w:val="22"/>
          <w:szCs w:val="22"/>
          <w:lang w:bidi="es-ES"/>
        </w:rPr>
        <w:t>,</w:t>
      </w:r>
      <w:r w:rsidR="00A424A4">
        <w:rPr>
          <w:rFonts w:ascii="Arial" w:hAnsi="Arial" w:cs="Arial"/>
          <w:sz w:val="22"/>
          <w:szCs w:val="22"/>
          <w:lang w:bidi="es-ES"/>
        </w:rPr>
        <w:t xml:space="preserve"> trazabilidad de embarcación y desembarcación</w:t>
      </w:r>
      <w:r w:rsidRPr="00DC745F">
        <w:rPr>
          <w:rFonts w:ascii="Arial" w:hAnsi="Arial" w:cs="Arial"/>
          <w:sz w:val="22"/>
          <w:szCs w:val="22"/>
          <w:lang w:bidi="es-ES"/>
        </w:rPr>
        <w:t>.</w:t>
      </w:r>
    </w:p>
    <w:p w14:paraId="296A5DE6" w14:textId="77777777" w:rsidR="00EB483D" w:rsidRPr="00DC745F" w:rsidRDefault="00EB483D" w:rsidP="006E363B">
      <w:pPr>
        <w:tabs>
          <w:tab w:val="left" w:pos="7097"/>
        </w:tabs>
        <w:spacing w:line="276" w:lineRule="auto"/>
        <w:ind w:left="348" w:right="49"/>
        <w:jc w:val="both"/>
        <w:rPr>
          <w:rFonts w:ascii="Arial" w:hAnsi="Arial" w:cs="Arial"/>
          <w:b/>
          <w:bCs/>
          <w:sz w:val="22"/>
          <w:szCs w:val="22"/>
          <w:lang w:bidi="es-ES"/>
        </w:rPr>
      </w:pPr>
    </w:p>
    <w:p w14:paraId="68CD5B7A" w14:textId="3BF3D4D3" w:rsidR="005E391E" w:rsidRPr="00DC745F" w:rsidRDefault="00CF4DD0" w:rsidP="00AA4F14">
      <w:pPr>
        <w:pStyle w:val="ListParagraph"/>
        <w:numPr>
          <w:ilvl w:val="0"/>
          <w:numId w:val="4"/>
        </w:numPr>
        <w:spacing w:line="276" w:lineRule="auto"/>
        <w:ind w:left="708" w:right="49"/>
        <w:jc w:val="both"/>
        <w:rPr>
          <w:rFonts w:ascii="Arial" w:hAnsi="Arial" w:cs="Arial"/>
          <w:b/>
          <w:bCs/>
          <w:lang w:bidi="es-ES"/>
        </w:rPr>
      </w:pPr>
      <w:r w:rsidRPr="00DC745F">
        <w:rPr>
          <w:rFonts w:ascii="Arial" w:hAnsi="Arial" w:cs="Arial"/>
          <w:b/>
          <w:bCs/>
          <w:lang w:bidi="es-ES"/>
        </w:rPr>
        <w:t>ACTORES ESTRATÉGICOS DEL SISTEMA</w:t>
      </w:r>
    </w:p>
    <w:p w14:paraId="293B37C1" w14:textId="77777777" w:rsidR="005E391E" w:rsidRPr="00DC745F" w:rsidRDefault="005E391E" w:rsidP="006E363B">
      <w:pPr>
        <w:spacing w:line="276" w:lineRule="auto"/>
        <w:ind w:left="348" w:right="49"/>
        <w:jc w:val="both"/>
        <w:rPr>
          <w:rFonts w:ascii="Arial" w:hAnsi="Arial" w:cs="Arial"/>
          <w:b/>
          <w:bCs/>
          <w:sz w:val="22"/>
          <w:szCs w:val="22"/>
          <w:lang w:bidi="es-ES"/>
        </w:rPr>
      </w:pPr>
    </w:p>
    <w:tbl>
      <w:tblPr>
        <w:tblStyle w:val="TableGrid"/>
        <w:tblW w:w="5051" w:type="pct"/>
        <w:tblInd w:w="348" w:type="dxa"/>
        <w:tblLook w:val="04A0" w:firstRow="1" w:lastRow="0" w:firstColumn="1" w:lastColumn="0" w:noHBand="0" w:noVBand="1"/>
      </w:tblPr>
      <w:tblGrid>
        <w:gridCol w:w="2584"/>
        <w:gridCol w:w="6334"/>
      </w:tblGrid>
      <w:tr w:rsidR="006E363B" w:rsidRPr="00DF1128" w14:paraId="75C3CB3E" w14:textId="77777777" w:rsidTr="004F5329">
        <w:trPr>
          <w:trHeight w:val="123"/>
        </w:trPr>
        <w:tc>
          <w:tcPr>
            <w:tcW w:w="1449" w:type="pct"/>
            <w:shd w:val="clear" w:color="auto" w:fill="E7E6E6" w:themeFill="background2"/>
            <w:vAlign w:val="center"/>
          </w:tcPr>
          <w:p w14:paraId="5FD6B82F" w14:textId="77777777" w:rsidR="005E391E" w:rsidRPr="00DC745F" w:rsidRDefault="005E391E" w:rsidP="002D38BF">
            <w:pPr>
              <w:pStyle w:val="ListParagraph"/>
              <w:spacing w:line="276" w:lineRule="auto"/>
              <w:ind w:left="0" w:right="49"/>
              <w:jc w:val="center"/>
              <w:rPr>
                <w:rFonts w:ascii="Arial" w:hAnsi="Arial" w:cs="Arial"/>
                <w:b/>
                <w:bCs/>
                <w:lang w:bidi="es-ES"/>
              </w:rPr>
            </w:pPr>
            <w:r w:rsidRPr="00DC745F">
              <w:rPr>
                <w:rFonts w:ascii="Arial" w:hAnsi="Arial" w:cs="Arial"/>
                <w:b/>
                <w:bCs/>
                <w:lang w:bidi="es-ES"/>
              </w:rPr>
              <w:t>Actores Estratégicos</w:t>
            </w:r>
          </w:p>
        </w:tc>
        <w:tc>
          <w:tcPr>
            <w:tcW w:w="3551" w:type="pct"/>
            <w:shd w:val="clear" w:color="auto" w:fill="E7E6E6" w:themeFill="background2"/>
            <w:vAlign w:val="center"/>
          </w:tcPr>
          <w:p w14:paraId="4B64D171" w14:textId="77777777" w:rsidR="005E391E" w:rsidRPr="00DC745F" w:rsidRDefault="005E391E" w:rsidP="002D38BF">
            <w:pPr>
              <w:pStyle w:val="ListParagraph"/>
              <w:spacing w:line="276" w:lineRule="auto"/>
              <w:ind w:left="0" w:right="49"/>
              <w:jc w:val="center"/>
              <w:rPr>
                <w:rFonts w:ascii="Arial" w:hAnsi="Arial" w:cs="Arial"/>
                <w:b/>
                <w:bCs/>
                <w:lang w:bidi="es-ES"/>
              </w:rPr>
            </w:pPr>
            <w:r w:rsidRPr="00DC745F">
              <w:rPr>
                <w:rFonts w:ascii="Arial" w:hAnsi="Arial" w:cs="Arial"/>
                <w:b/>
                <w:bCs/>
                <w:lang w:bidi="es-ES"/>
              </w:rPr>
              <w:t>Roles</w:t>
            </w:r>
          </w:p>
        </w:tc>
      </w:tr>
      <w:tr w:rsidR="006E363B" w:rsidRPr="00DF1128" w14:paraId="2D81FF83" w14:textId="77777777" w:rsidTr="004F5329">
        <w:trPr>
          <w:trHeight w:val="249"/>
        </w:trPr>
        <w:tc>
          <w:tcPr>
            <w:tcW w:w="1449" w:type="pct"/>
            <w:vAlign w:val="center"/>
          </w:tcPr>
          <w:p w14:paraId="27901291" w14:textId="77777777" w:rsidR="005E391E" w:rsidRPr="00DC745F" w:rsidRDefault="005E391E" w:rsidP="002D38BF">
            <w:pPr>
              <w:pStyle w:val="ListParagraph"/>
              <w:spacing w:line="276" w:lineRule="auto"/>
              <w:ind w:left="0" w:right="49"/>
              <w:jc w:val="center"/>
              <w:rPr>
                <w:rFonts w:ascii="Arial" w:hAnsi="Arial" w:cs="Arial"/>
                <w:b/>
                <w:bCs/>
                <w:lang w:bidi="es-ES"/>
              </w:rPr>
            </w:pPr>
            <w:r w:rsidRPr="00DC745F">
              <w:rPr>
                <w:rFonts w:ascii="Arial" w:hAnsi="Arial" w:cs="Arial"/>
                <w:b/>
                <w:bCs/>
                <w:lang w:bidi="es-ES"/>
              </w:rPr>
              <w:t>Superintendencia de Transporte</w:t>
            </w:r>
          </w:p>
          <w:p w14:paraId="7358F8A4" w14:textId="6A1FDB0D" w:rsidR="00F23074" w:rsidRPr="00DC745F" w:rsidRDefault="00F23074" w:rsidP="002D38BF">
            <w:pPr>
              <w:pStyle w:val="ListParagraph"/>
              <w:spacing w:line="276" w:lineRule="auto"/>
              <w:ind w:left="0" w:right="49"/>
              <w:jc w:val="center"/>
              <w:rPr>
                <w:rFonts w:ascii="Arial" w:hAnsi="Arial" w:cs="Arial"/>
                <w:lang w:bidi="es-ES"/>
              </w:rPr>
            </w:pPr>
            <w:r w:rsidRPr="00DC745F">
              <w:rPr>
                <w:rFonts w:ascii="Arial" w:hAnsi="Arial" w:cs="Arial"/>
                <w:b/>
                <w:bCs/>
                <w:lang w:bidi="es-ES"/>
              </w:rPr>
              <w:t>(ST)</w:t>
            </w:r>
          </w:p>
        </w:tc>
        <w:tc>
          <w:tcPr>
            <w:tcW w:w="3551" w:type="pct"/>
          </w:tcPr>
          <w:p w14:paraId="4530CC22" w14:textId="77777777" w:rsidR="00FC1E8A" w:rsidRPr="00DC745F" w:rsidRDefault="005E391E" w:rsidP="00AA4F14">
            <w:pPr>
              <w:pStyle w:val="ListParagraph"/>
              <w:numPr>
                <w:ilvl w:val="0"/>
                <w:numId w:val="6"/>
              </w:numPr>
              <w:spacing w:line="276" w:lineRule="auto"/>
              <w:jc w:val="both"/>
              <w:rPr>
                <w:rFonts w:ascii="Arial" w:hAnsi="Arial" w:cs="Arial"/>
                <w:lang w:bidi="es-ES"/>
              </w:rPr>
            </w:pPr>
            <w:r w:rsidRPr="00DC745F">
              <w:rPr>
                <w:rFonts w:ascii="Arial" w:hAnsi="Arial" w:cs="Arial"/>
                <w:lang w:bidi="es-ES"/>
              </w:rPr>
              <w:t xml:space="preserve">Administrador del </w:t>
            </w:r>
            <w:r w:rsidR="00FC1E8A" w:rsidRPr="00DC745F">
              <w:rPr>
                <w:rFonts w:ascii="Arial" w:hAnsi="Arial" w:cs="Arial"/>
                <w:lang w:bidi="es-ES"/>
              </w:rPr>
              <w:t>Sistema Inteligente Nacional de Supervisión al Transporte (SINST – VIGIA 2)</w:t>
            </w:r>
          </w:p>
          <w:p w14:paraId="505E1780" w14:textId="77777777" w:rsidR="00FC1E8A" w:rsidRPr="00DC745F" w:rsidRDefault="00FC1E8A" w:rsidP="002D38BF">
            <w:pPr>
              <w:pStyle w:val="ListParagraph"/>
              <w:spacing w:line="276" w:lineRule="auto"/>
              <w:ind w:left="360"/>
              <w:jc w:val="both"/>
              <w:rPr>
                <w:rFonts w:ascii="Arial" w:hAnsi="Arial" w:cs="Arial"/>
                <w:lang w:bidi="es-ES"/>
              </w:rPr>
            </w:pPr>
          </w:p>
          <w:p w14:paraId="44318088" w14:textId="77777777" w:rsidR="00FC1E8A" w:rsidRPr="00DC745F" w:rsidRDefault="005E391E" w:rsidP="00AA4F14">
            <w:pPr>
              <w:pStyle w:val="ListParagraph"/>
              <w:numPr>
                <w:ilvl w:val="0"/>
                <w:numId w:val="6"/>
              </w:numPr>
              <w:spacing w:line="276" w:lineRule="auto"/>
              <w:jc w:val="both"/>
              <w:rPr>
                <w:rFonts w:ascii="Arial" w:hAnsi="Arial" w:cs="Arial"/>
                <w:lang w:bidi="es-ES"/>
              </w:rPr>
            </w:pPr>
            <w:r w:rsidRPr="00DC745F">
              <w:rPr>
                <w:rFonts w:ascii="Arial" w:hAnsi="Arial" w:cs="Arial"/>
                <w:lang w:bidi="es-ES"/>
              </w:rPr>
              <w:t xml:space="preserve">Desarrollador del aplicativo </w:t>
            </w:r>
            <w:r w:rsidR="005B1C78" w:rsidRPr="00DC745F">
              <w:rPr>
                <w:rFonts w:ascii="Arial" w:hAnsi="Arial" w:cs="Arial"/>
                <w:lang w:bidi="es-ES"/>
              </w:rPr>
              <w:t xml:space="preserve">Web </w:t>
            </w:r>
            <w:r w:rsidRPr="00DC745F">
              <w:rPr>
                <w:rFonts w:ascii="Arial" w:hAnsi="Arial" w:cs="Arial"/>
                <w:lang w:bidi="es-ES"/>
              </w:rPr>
              <w:t xml:space="preserve">- </w:t>
            </w:r>
            <w:r w:rsidR="00FC1E8A" w:rsidRPr="00DC745F">
              <w:rPr>
                <w:rFonts w:ascii="Arial" w:hAnsi="Arial" w:cs="Arial"/>
                <w:lang w:bidi="es-ES"/>
              </w:rPr>
              <w:t>Sistema Inteligente Nacional de Supervisión al Transporte (SINST – VIGIA 2)</w:t>
            </w:r>
          </w:p>
          <w:p w14:paraId="27543EB9" w14:textId="77777777" w:rsidR="00FC1E8A" w:rsidRPr="00DC745F" w:rsidRDefault="00FC1E8A" w:rsidP="002D38BF">
            <w:pPr>
              <w:pStyle w:val="ListParagraph"/>
              <w:spacing w:line="276" w:lineRule="auto"/>
              <w:ind w:left="360"/>
              <w:jc w:val="both"/>
              <w:rPr>
                <w:rFonts w:ascii="Arial" w:hAnsi="Arial" w:cs="Arial"/>
                <w:lang w:bidi="es-ES"/>
              </w:rPr>
            </w:pPr>
          </w:p>
          <w:p w14:paraId="612397C3" w14:textId="75B32143" w:rsidR="005E391E" w:rsidRPr="00DC745F" w:rsidRDefault="005E391E" w:rsidP="00AA4F14">
            <w:pPr>
              <w:pStyle w:val="ListParagraph"/>
              <w:numPr>
                <w:ilvl w:val="0"/>
                <w:numId w:val="6"/>
              </w:numPr>
              <w:spacing w:line="276" w:lineRule="auto"/>
              <w:jc w:val="both"/>
              <w:rPr>
                <w:rFonts w:ascii="Arial" w:hAnsi="Arial" w:cs="Arial"/>
                <w:lang w:bidi="es-ES"/>
              </w:rPr>
            </w:pPr>
            <w:r w:rsidRPr="00DC745F">
              <w:rPr>
                <w:rFonts w:ascii="Arial" w:hAnsi="Arial" w:cs="Arial"/>
                <w:lang w:bidi="es-ES"/>
              </w:rPr>
              <w:t xml:space="preserve">Proveedor de los servicios </w:t>
            </w:r>
            <w:r w:rsidR="005B1C78" w:rsidRPr="00DC745F">
              <w:rPr>
                <w:rFonts w:ascii="Arial" w:hAnsi="Arial" w:cs="Arial"/>
                <w:lang w:bidi="es-ES"/>
              </w:rPr>
              <w:t>W</w:t>
            </w:r>
            <w:r w:rsidRPr="00DC745F">
              <w:rPr>
                <w:rFonts w:ascii="Arial" w:hAnsi="Arial" w:cs="Arial"/>
                <w:lang w:bidi="es-ES"/>
              </w:rPr>
              <w:t xml:space="preserve">eb - </w:t>
            </w:r>
            <w:r w:rsidR="00FC1E8A" w:rsidRPr="00DC745F">
              <w:rPr>
                <w:rFonts w:ascii="Arial" w:hAnsi="Arial" w:cs="Arial"/>
                <w:lang w:bidi="es-ES"/>
              </w:rPr>
              <w:t>Sistema Inteligente Nacional de Supervisión al Transporte (SINST – VIGIA 2)</w:t>
            </w:r>
          </w:p>
        </w:tc>
      </w:tr>
      <w:tr w:rsidR="006E363B" w:rsidRPr="00DF1128" w14:paraId="4F8DF5A5" w14:textId="77777777" w:rsidTr="004F5329">
        <w:trPr>
          <w:trHeight w:val="365"/>
        </w:trPr>
        <w:tc>
          <w:tcPr>
            <w:tcW w:w="1449" w:type="pct"/>
            <w:vAlign w:val="center"/>
          </w:tcPr>
          <w:p w14:paraId="5AC36055" w14:textId="6718DF00" w:rsidR="00F23074" w:rsidRPr="00DC745F" w:rsidRDefault="0005404F" w:rsidP="00F6423E">
            <w:pPr>
              <w:pStyle w:val="ListParagraph"/>
              <w:spacing w:line="276" w:lineRule="auto"/>
              <w:ind w:left="0" w:right="49"/>
              <w:jc w:val="center"/>
              <w:rPr>
                <w:rFonts w:ascii="Arial" w:hAnsi="Arial" w:cs="Arial"/>
                <w:lang w:bidi="es-ES"/>
              </w:rPr>
            </w:pPr>
            <w:r w:rsidRPr="00DC745F">
              <w:rPr>
                <w:rFonts w:ascii="Arial" w:hAnsi="Arial" w:cs="Arial"/>
                <w:b/>
                <w:bCs/>
                <w:lang w:bidi="es-ES"/>
              </w:rPr>
              <w:t>Sociedad</w:t>
            </w:r>
            <w:r w:rsidR="0063599F" w:rsidRPr="00DC745F">
              <w:rPr>
                <w:rFonts w:ascii="Arial" w:hAnsi="Arial" w:cs="Arial"/>
                <w:b/>
                <w:bCs/>
              </w:rPr>
              <w:t xml:space="preserve"> </w:t>
            </w:r>
            <w:r w:rsidR="001C5575" w:rsidRPr="00DC745F">
              <w:rPr>
                <w:rFonts w:ascii="Arial" w:hAnsi="Arial" w:cs="Arial"/>
                <w:b/>
                <w:bCs/>
              </w:rPr>
              <w:t>P</w:t>
            </w:r>
            <w:r w:rsidR="0063599F" w:rsidRPr="00DC745F">
              <w:rPr>
                <w:rFonts w:ascii="Arial" w:hAnsi="Arial" w:cs="Arial"/>
                <w:b/>
                <w:bCs/>
              </w:rPr>
              <w:t>ortuaria</w:t>
            </w:r>
          </w:p>
        </w:tc>
        <w:tc>
          <w:tcPr>
            <w:tcW w:w="3551" w:type="pct"/>
          </w:tcPr>
          <w:p w14:paraId="51C77F0B" w14:textId="44997217" w:rsidR="000D1019" w:rsidRPr="00DC745F" w:rsidRDefault="000D1019" w:rsidP="00AA4F14">
            <w:pPr>
              <w:pStyle w:val="ListParagraph"/>
              <w:numPr>
                <w:ilvl w:val="0"/>
                <w:numId w:val="6"/>
              </w:numPr>
              <w:spacing w:line="276" w:lineRule="auto"/>
              <w:jc w:val="both"/>
              <w:rPr>
                <w:rFonts w:ascii="Arial" w:hAnsi="Arial" w:cs="Arial"/>
                <w:lang w:bidi="es-ES"/>
              </w:rPr>
            </w:pPr>
            <w:r w:rsidRPr="000D1019">
              <w:rPr>
                <w:rFonts w:ascii="Arial" w:hAnsi="Arial" w:cs="Arial"/>
                <w:lang w:bidi="es-ES"/>
              </w:rPr>
              <w:t xml:space="preserve">Reportar y mantener actualizada la información relacionada con </w:t>
            </w:r>
            <w:r w:rsidR="00643081" w:rsidRPr="00DC745F">
              <w:rPr>
                <w:rFonts w:ascii="Arial" w:hAnsi="Arial" w:cs="Arial"/>
                <w:lang w:bidi="es-ES"/>
              </w:rPr>
              <w:t>ingreso y salida de vehículos a la infraestructura portuaria, la trazabilidad de los contenedores, así como el registro de datos asociados al sistema de inspección mediante escáner</w:t>
            </w:r>
            <w:r w:rsidR="00643081">
              <w:rPr>
                <w:rFonts w:ascii="Arial" w:hAnsi="Arial" w:cs="Arial"/>
                <w:lang w:bidi="es-ES"/>
              </w:rPr>
              <w:t>, trazabilidad de embarcación y desembarcación</w:t>
            </w:r>
            <w:r w:rsidRPr="000D1019">
              <w:rPr>
                <w:rFonts w:ascii="Arial" w:hAnsi="Arial" w:cs="Arial"/>
                <w:lang w:bidi="es-ES"/>
              </w:rPr>
              <w:t xml:space="preserve">. Esta información, así como cualquier otro dato que requiera la Superintendencia de Transporte en el ejercicio de sus funciones, deberá ser enviada a través de los servicios web </w:t>
            </w:r>
            <w:r w:rsidR="00734A6B">
              <w:rPr>
                <w:rFonts w:ascii="Arial" w:hAnsi="Arial" w:cs="Arial"/>
                <w:lang w:bidi="es-ES"/>
              </w:rPr>
              <w:t>dispuesto por la</w:t>
            </w:r>
            <w:r w:rsidRPr="000D1019">
              <w:rPr>
                <w:rFonts w:ascii="Arial" w:hAnsi="Arial" w:cs="Arial"/>
                <w:lang w:bidi="es-ES"/>
              </w:rPr>
              <w:t xml:space="preserve"> entidad para tal fin.</w:t>
            </w:r>
          </w:p>
          <w:p w14:paraId="18E966E2" w14:textId="77777777" w:rsidR="00D7674B" w:rsidRPr="00DC745F" w:rsidRDefault="00D7674B" w:rsidP="00F6423E">
            <w:pPr>
              <w:pStyle w:val="ListParagraph"/>
              <w:spacing w:line="276" w:lineRule="auto"/>
              <w:ind w:left="360"/>
              <w:jc w:val="both"/>
              <w:rPr>
                <w:rFonts w:ascii="Arial" w:hAnsi="Arial" w:cs="Arial"/>
                <w:lang w:bidi="es-ES"/>
              </w:rPr>
            </w:pPr>
          </w:p>
          <w:p w14:paraId="53803825" w14:textId="40D4C931" w:rsidR="008425FE" w:rsidRPr="00DC745F" w:rsidRDefault="008425FE" w:rsidP="00AA4F14">
            <w:pPr>
              <w:pStyle w:val="ListParagraph"/>
              <w:numPr>
                <w:ilvl w:val="0"/>
                <w:numId w:val="6"/>
              </w:numPr>
              <w:spacing w:line="276" w:lineRule="auto"/>
              <w:jc w:val="both"/>
              <w:rPr>
                <w:rFonts w:ascii="Arial" w:hAnsi="Arial" w:cs="Arial"/>
                <w:lang w:bidi="es-ES"/>
              </w:rPr>
            </w:pPr>
            <w:r w:rsidRPr="00DC745F">
              <w:rPr>
                <w:rFonts w:ascii="Arial" w:hAnsi="Arial" w:cs="Arial"/>
                <w:lang w:bidi="es-ES"/>
              </w:rPr>
              <w:t xml:space="preserve">Reportar y mantener actualizada la información </w:t>
            </w:r>
            <w:r w:rsidR="00926617" w:rsidRPr="000D1019">
              <w:rPr>
                <w:rFonts w:ascii="Arial" w:hAnsi="Arial" w:cs="Arial"/>
                <w:lang w:bidi="es-ES"/>
              </w:rPr>
              <w:t xml:space="preserve">relacionada con el </w:t>
            </w:r>
            <w:r w:rsidR="00074A8B" w:rsidRPr="00DC745F">
              <w:rPr>
                <w:rFonts w:ascii="Arial" w:hAnsi="Arial" w:cs="Arial"/>
                <w:lang w:bidi="es-ES"/>
              </w:rPr>
              <w:t>ingreso y salida de vehículos a la infraestructura portuaria, la trazabilidad de los contenedores, así como el registro de datos asociados al sistema de inspección mediante escáner</w:t>
            </w:r>
            <w:r w:rsidR="00074A8B">
              <w:rPr>
                <w:rFonts w:ascii="Arial" w:hAnsi="Arial" w:cs="Arial"/>
                <w:lang w:bidi="es-ES"/>
              </w:rPr>
              <w:t>, trazabilidad de embarcación y desembarcación</w:t>
            </w:r>
            <w:r w:rsidRPr="00DC745F">
              <w:rPr>
                <w:rFonts w:ascii="Arial" w:hAnsi="Arial" w:cs="Arial"/>
                <w:lang w:bidi="es-ES"/>
              </w:rPr>
              <w:t>, o cualquier tipo de información que se requiera por esta entidad en el ejercicio de sus funciones. a través de los servicios web</w:t>
            </w:r>
            <w:r w:rsidR="000C39B9">
              <w:rPr>
                <w:rFonts w:ascii="Arial" w:hAnsi="Arial" w:cs="Arial"/>
                <w:lang w:bidi="es-ES"/>
              </w:rPr>
              <w:t xml:space="preserve"> </w:t>
            </w:r>
            <w:r w:rsidRPr="00DC745F">
              <w:rPr>
                <w:rFonts w:ascii="Arial" w:hAnsi="Arial" w:cs="Arial"/>
                <w:lang w:bidi="es-ES"/>
              </w:rPr>
              <w:t>dispuesto por la Superintendencia de Transporte.</w:t>
            </w:r>
          </w:p>
          <w:p w14:paraId="3224F9BF" w14:textId="25A6E42A" w:rsidR="005E391E" w:rsidRPr="00DC745F" w:rsidRDefault="005E391E" w:rsidP="00F6423E">
            <w:pPr>
              <w:rPr>
                <w:rFonts w:ascii="Arial" w:hAnsi="Arial" w:cs="Arial"/>
                <w:sz w:val="22"/>
                <w:szCs w:val="22"/>
                <w:lang w:bidi="es-ES"/>
              </w:rPr>
            </w:pPr>
          </w:p>
        </w:tc>
      </w:tr>
      <w:tr w:rsidR="006E363B" w:rsidRPr="00DF1128" w14:paraId="7B6564E2" w14:textId="77777777" w:rsidTr="004F5329">
        <w:trPr>
          <w:trHeight w:val="374"/>
        </w:trPr>
        <w:tc>
          <w:tcPr>
            <w:tcW w:w="1449" w:type="pct"/>
            <w:vAlign w:val="center"/>
          </w:tcPr>
          <w:p w14:paraId="109EB6E2" w14:textId="4CBDCD6C" w:rsidR="005E391E" w:rsidRPr="00DC745F" w:rsidRDefault="005E391E" w:rsidP="002D38BF">
            <w:pPr>
              <w:pStyle w:val="ListParagraph"/>
              <w:spacing w:line="276" w:lineRule="auto"/>
              <w:ind w:left="0" w:right="49"/>
              <w:jc w:val="center"/>
              <w:rPr>
                <w:rFonts w:ascii="Arial" w:hAnsi="Arial" w:cs="Arial"/>
                <w:b/>
                <w:bCs/>
                <w:lang w:eastAsia="es-ES"/>
              </w:rPr>
            </w:pPr>
            <w:r w:rsidRPr="00DC745F">
              <w:rPr>
                <w:rFonts w:ascii="Arial" w:hAnsi="Arial" w:cs="Arial"/>
                <w:b/>
                <w:bCs/>
                <w:lang w:eastAsia="es-ES"/>
              </w:rPr>
              <w:t xml:space="preserve">Proveedor </w:t>
            </w:r>
            <w:r w:rsidR="00E26B5D" w:rsidRPr="00DC745F">
              <w:rPr>
                <w:rFonts w:ascii="Arial" w:hAnsi="Arial" w:cs="Arial"/>
                <w:b/>
                <w:bCs/>
                <w:lang w:eastAsia="es-ES"/>
              </w:rPr>
              <w:t>T</w:t>
            </w:r>
            <w:r w:rsidRPr="00DC745F">
              <w:rPr>
                <w:rFonts w:ascii="Arial" w:hAnsi="Arial" w:cs="Arial"/>
                <w:b/>
                <w:bCs/>
                <w:lang w:eastAsia="es-ES"/>
              </w:rPr>
              <w:t>ecnológico</w:t>
            </w:r>
          </w:p>
          <w:p w14:paraId="5766BB33" w14:textId="138C44AA" w:rsidR="00CD3BC3" w:rsidRPr="00DC745F" w:rsidRDefault="00CD3BC3" w:rsidP="002D38BF">
            <w:pPr>
              <w:pStyle w:val="ListParagraph"/>
              <w:spacing w:line="276" w:lineRule="auto"/>
              <w:ind w:left="0" w:right="49"/>
              <w:jc w:val="center"/>
              <w:rPr>
                <w:rFonts w:ascii="Arial" w:hAnsi="Arial" w:cs="Arial"/>
                <w:b/>
                <w:bCs/>
                <w:lang w:bidi="es-ES"/>
              </w:rPr>
            </w:pPr>
            <w:r w:rsidRPr="00DC745F">
              <w:rPr>
                <w:rFonts w:ascii="Arial" w:hAnsi="Arial" w:cs="Arial"/>
                <w:b/>
                <w:bCs/>
                <w:lang w:eastAsia="es-ES"/>
              </w:rPr>
              <w:t>(PT)</w:t>
            </w:r>
          </w:p>
        </w:tc>
        <w:tc>
          <w:tcPr>
            <w:tcW w:w="3551" w:type="pct"/>
          </w:tcPr>
          <w:p w14:paraId="1B287D8E" w14:textId="7AC1220C" w:rsidR="005E391E" w:rsidRPr="00DC745F" w:rsidRDefault="005E391E" w:rsidP="00AA4F14">
            <w:pPr>
              <w:pStyle w:val="ListParagraph"/>
              <w:numPr>
                <w:ilvl w:val="0"/>
                <w:numId w:val="6"/>
              </w:numPr>
              <w:spacing w:line="276" w:lineRule="auto"/>
              <w:jc w:val="both"/>
              <w:rPr>
                <w:rFonts w:ascii="Arial" w:hAnsi="Arial" w:cs="Arial"/>
                <w:lang w:bidi="es-ES"/>
              </w:rPr>
            </w:pPr>
            <w:r w:rsidRPr="00DC745F">
              <w:rPr>
                <w:rFonts w:ascii="Arial" w:hAnsi="Arial" w:cs="Arial"/>
                <w:lang w:bidi="es-ES"/>
              </w:rPr>
              <w:t>Proveedor tecnológico de los sujetos obligados encargados de reportar a través de los servicios web la información</w:t>
            </w:r>
            <w:r w:rsidR="00D020B4" w:rsidRPr="00DC745F">
              <w:rPr>
                <w:rFonts w:ascii="Arial" w:hAnsi="Arial" w:cs="Arial"/>
                <w:lang w:bidi="es-ES"/>
              </w:rPr>
              <w:t>, o cualquier tipo de información que se requiera por esta entidad en el ejercicio de sus funciones. a través de los servicios web y el aplicativo web dispuesto por la Superintendencia de Transporte.</w:t>
            </w:r>
          </w:p>
        </w:tc>
      </w:tr>
    </w:tbl>
    <w:p w14:paraId="1537A044" w14:textId="77777777" w:rsidR="006B130F" w:rsidRPr="00DC745F" w:rsidRDefault="006B130F" w:rsidP="006E363B">
      <w:pPr>
        <w:spacing w:line="276" w:lineRule="auto"/>
        <w:ind w:left="348" w:right="49"/>
        <w:jc w:val="both"/>
        <w:rPr>
          <w:rFonts w:ascii="Arial" w:hAnsi="Arial" w:cs="Arial"/>
          <w:b/>
          <w:bCs/>
          <w:sz w:val="22"/>
          <w:szCs w:val="22"/>
          <w:lang w:bidi="es-ES"/>
        </w:rPr>
      </w:pPr>
    </w:p>
    <w:p w14:paraId="313EE613" w14:textId="3DE37597" w:rsidR="00AE4688" w:rsidRPr="00DC745F" w:rsidRDefault="00E0538B" w:rsidP="00AA4F14">
      <w:pPr>
        <w:pStyle w:val="ListParagraph"/>
        <w:numPr>
          <w:ilvl w:val="0"/>
          <w:numId w:val="4"/>
        </w:numPr>
        <w:spacing w:line="276" w:lineRule="auto"/>
        <w:ind w:left="708" w:right="49"/>
        <w:jc w:val="both"/>
        <w:rPr>
          <w:rFonts w:ascii="Arial" w:hAnsi="Arial" w:cs="Arial"/>
          <w:b/>
          <w:bCs/>
          <w:lang w:bidi="es-ES"/>
        </w:rPr>
      </w:pPr>
      <w:r w:rsidRPr="00DC745F">
        <w:rPr>
          <w:rFonts w:ascii="Arial" w:hAnsi="Arial" w:cs="Arial"/>
          <w:b/>
          <w:bCs/>
          <w:lang w:bidi="es-ES"/>
        </w:rPr>
        <w:t>ALTERNATIVAS DE REPORTE DE INFORMACI</w:t>
      </w:r>
      <w:r w:rsidR="00E26B5D" w:rsidRPr="00DC745F">
        <w:rPr>
          <w:rFonts w:ascii="Arial" w:hAnsi="Arial" w:cs="Arial"/>
          <w:b/>
          <w:bCs/>
          <w:lang w:bidi="es-ES"/>
        </w:rPr>
        <w:t>Ó</w:t>
      </w:r>
      <w:r w:rsidRPr="00DC745F">
        <w:rPr>
          <w:rFonts w:ascii="Arial" w:hAnsi="Arial" w:cs="Arial"/>
          <w:b/>
          <w:bCs/>
          <w:lang w:bidi="es-ES"/>
        </w:rPr>
        <w:t>N</w:t>
      </w:r>
    </w:p>
    <w:p w14:paraId="3B80E1BD" w14:textId="77777777" w:rsidR="00AE4688" w:rsidRPr="00DC745F" w:rsidRDefault="00AE4688" w:rsidP="006E363B">
      <w:pPr>
        <w:pStyle w:val="ListParagraph"/>
        <w:spacing w:line="276" w:lineRule="auto"/>
        <w:ind w:left="708" w:right="49"/>
        <w:jc w:val="both"/>
        <w:rPr>
          <w:rFonts w:ascii="Arial" w:hAnsi="Arial" w:cs="Arial"/>
          <w:b/>
          <w:bCs/>
          <w:lang w:bidi="es-ES"/>
        </w:rPr>
      </w:pPr>
    </w:p>
    <w:p w14:paraId="0E613B6D" w14:textId="38C8025A" w:rsidR="009C0B0F" w:rsidRPr="00DC745F" w:rsidRDefault="00C52BF0" w:rsidP="00AA4F14">
      <w:pPr>
        <w:pStyle w:val="ListParagraph"/>
        <w:numPr>
          <w:ilvl w:val="1"/>
          <w:numId w:val="4"/>
        </w:numPr>
        <w:spacing w:line="276" w:lineRule="auto"/>
        <w:ind w:left="1068" w:right="49"/>
        <w:jc w:val="both"/>
        <w:rPr>
          <w:rFonts w:ascii="Arial" w:hAnsi="Arial" w:cs="Arial"/>
          <w:b/>
          <w:bCs/>
          <w:lang w:bidi="es-ES"/>
        </w:rPr>
      </w:pPr>
      <w:r w:rsidRPr="00DC745F">
        <w:rPr>
          <w:rFonts w:ascii="Arial" w:hAnsi="Arial" w:cs="Arial"/>
          <w:b/>
          <w:bCs/>
          <w:lang w:bidi="es-ES"/>
        </w:rPr>
        <w:t xml:space="preserve">ALTERNATIVA # 1. REPORTE DE INFORMACIÓN A TRAVÉS DEL SERVICIO WEB DE MANERA DIRECTA: </w:t>
      </w:r>
    </w:p>
    <w:p w14:paraId="21ED6066" w14:textId="77777777" w:rsidR="009C0B0F" w:rsidRPr="00DC745F" w:rsidRDefault="009C0B0F" w:rsidP="009C0B0F">
      <w:pPr>
        <w:pStyle w:val="ListParagraph"/>
        <w:spacing w:line="276" w:lineRule="auto"/>
        <w:ind w:left="1068" w:right="49"/>
        <w:jc w:val="both"/>
        <w:rPr>
          <w:rFonts w:ascii="Arial" w:hAnsi="Arial" w:cs="Arial"/>
          <w:b/>
          <w:bCs/>
          <w:lang w:bidi="es-ES"/>
        </w:rPr>
      </w:pPr>
    </w:p>
    <w:p w14:paraId="321673AA" w14:textId="659107BA" w:rsidR="0012170C" w:rsidRPr="00DC745F" w:rsidRDefault="0012170C" w:rsidP="00F6423E">
      <w:pPr>
        <w:pStyle w:val="ListParagraph"/>
        <w:spacing w:line="276" w:lineRule="auto"/>
        <w:ind w:left="284" w:right="49"/>
        <w:jc w:val="both"/>
        <w:rPr>
          <w:rFonts w:ascii="Arial" w:hAnsi="Arial" w:cs="Arial"/>
          <w:lang w:bidi="es-ES"/>
        </w:rPr>
      </w:pPr>
      <w:r w:rsidRPr="00DC745F">
        <w:rPr>
          <w:rFonts w:ascii="Arial" w:hAnsi="Arial" w:cs="Arial"/>
          <w:lang w:bidi="es-ES"/>
        </w:rPr>
        <w:t>La</w:t>
      </w:r>
      <w:r w:rsidRPr="00DC745F">
        <w:rPr>
          <w:rFonts w:ascii="Arial" w:hAnsi="Arial" w:cs="Arial"/>
          <w:b/>
          <w:bCs/>
          <w:lang w:bidi="es-ES"/>
        </w:rPr>
        <w:t xml:space="preserve"> </w:t>
      </w:r>
      <w:r w:rsidRPr="00DC745F">
        <w:rPr>
          <w:rFonts w:ascii="Arial" w:hAnsi="Arial" w:cs="Arial"/>
          <w:lang w:bidi="es-ES"/>
        </w:rPr>
        <w:t>Superintendencia de Transporte (ST) implementará y desplegará un servicio web para registrar y mantener actualizada la información</w:t>
      </w:r>
      <w:r w:rsidR="00394CDB" w:rsidRPr="00DC745F">
        <w:rPr>
          <w:rFonts w:ascii="Arial" w:hAnsi="Arial" w:cs="Arial"/>
          <w:lang w:bidi="es-ES"/>
        </w:rPr>
        <w:t xml:space="preserve"> del</w:t>
      </w:r>
      <w:r w:rsidRPr="00DC745F">
        <w:rPr>
          <w:rFonts w:ascii="Arial" w:hAnsi="Arial" w:cs="Arial"/>
          <w:lang w:bidi="es-ES"/>
        </w:rPr>
        <w:t xml:space="preserve"> ingreso y salida de vehículos de carga y contenedores a</w:t>
      </w:r>
      <w:r w:rsidR="00626D08" w:rsidRPr="00DC745F">
        <w:rPr>
          <w:rFonts w:ascii="Arial" w:hAnsi="Arial" w:cs="Arial"/>
          <w:lang w:bidi="es-ES"/>
        </w:rPr>
        <w:t>l</w:t>
      </w:r>
      <w:r w:rsidRPr="00DC745F">
        <w:rPr>
          <w:rFonts w:ascii="Arial" w:hAnsi="Arial" w:cs="Arial"/>
          <w:lang w:bidi="es-ES"/>
        </w:rPr>
        <w:t xml:space="preserve"> </w:t>
      </w:r>
      <w:r w:rsidR="00E100F2" w:rsidRPr="00DC745F">
        <w:rPr>
          <w:rFonts w:ascii="Arial" w:hAnsi="Arial" w:cs="Arial"/>
          <w:lang w:bidi="es-ES"/>
        </w:rPr>
        <w:t xml:space="preserve">escáner </w:t>
      </w:r>
      <w:r w:rsidRPr="00DC745F">
        <w:rPr>
          <w:rFonts w:ascii="Arial" w:hAnsi="Arial" w:cs="Arial"/>
          <w:lang w:bidi="es-ES"/>
        </w:rPr>
        <w:t xml:space="preserve">de inspección; trazabilidad de contenedores durante su permanencia en la </w:t>
      </w:r>
      <w:r w:rsidR="00E100F2" w:rsidRPr="00DC745F">
        <w:rPr>
          <w:rFonts w:ascii="Arial" w:hAnsi="Arial" w:cs="Arial"/>
          <w:lang w:bidi="es-ES"/>
        </w:rPr>
        <w:t>infraestructura portuaria</w:t>
      </w:r>
      <w:r w:rsidRPr="00DC745F">
        <w:rPr>
          <w:rFonts w:ascii="Arial" w:hAnsi="Arial" w:cs="Arial"/>
          <w:lang w:bidi="es-ES"/>
        </w:rPr>
        <w:t>;</w:t>
      </w:r>
      <w:r w:rsidR="00626D08" w:rsidRPr="00DC745F">
        <w:rPr>
          <w:rFonts w:ascii="Arial" w:hAnsi="Arial" w:cs="Arial"/>
          <w:lang w:bidi="es-ES"/>
        </w:rPr>
        <w:t xml:space="preserve"> </w:t>
      </w:r>
      <w:r w:rsidRPr="00DC745F">
        <w:rPr>
          <w:rFonts w:ascii="Arial" w:hAnsi="Arial" w:cs="Arial"/>
          <w:lang w:bidi="es-ES"/>
        </w:rPr>
        <w:t xml:space="preserve">trazabilidad de embarcaciones </w:t>
      </w:r>
      <w:r w:rsidR="00626D08" w:rsidRPr="00DC745F">
        <w:rPr>
          <w:rFonts w:ascii="Arial" w:hAnsi="Arial" w:cs="Arial"/>
          <w:lang w:bidi="es-ES"/>
        </w:rPr>
        <w:t xml:space="preserve">y desembarcaciones </w:t>
      </w:r>
      <w:r w:rsidRPr="00DC745F">
        <w:rPr>
          <w:rFonts w:ascii="Arial" w:hAnsi="Arial" w:cs="Arial"/>
          <w:lang w:bidi="es-ES"/>
        </w:rPr>
        <w:t xml:space="preserve">o cualquier tipo de información que se requiera por esta entidad en el ejercicio de sus funciones. </w:t>
      </w:r>
    </w:p>
    <w:p w14:paraId="1C4D0FE4" w14:textId="77777777" w:rsidR="00BE42E0" w:rsidRPr="00DC745F" w:rsidRDefault="00BE42E0">
      <w:pPr>
        <w:pStyle w:val="ListParagraph"/>
        <w:spacing w:line="276" w:lineRule="auto"/>
        <w:ind w:left="284" w:right="49"/>
        <w:jc w:val="both"/>
        <w:rPr>
          <w:rFonts w:ascii="Arial" w:hAnsi="Arial" w:cs="Arial"/>
          <w:lang w:bidi="es-ES"/>
        </w:rPr>
      </w:pPr>
    </w:p>
    <w:p w14:paraId="04BA07A0" w14:textId="05A499F2" w:rsidR="00BD3BC1" w:rsidRPr="00DC745F" w:rsidRDefault="00BD3BC1" w:rsidP="006E7C29">
      <w:pPr>
        <w:spacing w:line="276" w:lineRule="auto"/>
        <w:ind w:left="348" w:right="49"/>
        <w:jc w:val="both"/>
        <w:rPr>
          <w:ins w:id="1" w:author="Emily Rocio Melgarejo Daza" w:date="2025-06-25T11:01:00Z" w16du:dateUtc="2025-06-25T16:01:00Z"/>
          <w:rFonts w:ascii="Arial" w:hAnsi="Arial" w:cs="Arial"/>
          <w:sz w:val="22"/>
          <w:szCs w:val="22"/>
          <w:lang w:bidi="es-ES"/>
        </w:rPr>
      </w:pPr>
      <w:ins w:id="2" w:author="Emily Rocio Melgarejo Daza" w:date="2025-06-25T11:01:00Z" w16du:dateUtc="2025-06-25T16:01:00Z">
        <w:r w:rsidRPr="00DC745F">
          <w:rPr>
            <w:rFonts w:ascii="Arial" w:hAnsi="Arial" w:cs="Arial"/>
            <w:sz w:val="22"/>
            <w:szCs w:val="22"/>
            <w:lang w:bidi="es-ES"/>
          </w:rPr>
          <w:t>El reporte de información por servicio web de la sociedad portuaria, estará disponible sin ningún costo económico y podrá ser utilizado por</w:t>
        </w:r>
        <w:r w:rsidR="006E7C29" w:rsidRPr="00DC745F">
          <w:rPr>
            <w:rFonts w:ascii="Arial" w:hAnsi="Arial" w:cs="Arial"/>
            <w:sz w:val="22"/>
            <w:szCs w:val="22"/>
            <w:lang w:bidi="es-ES"/>
          </w:rPr>
          <w:t xml:space="preserve"> </w:t>
        </w:r>
      </w:ins>
      <w:r w:rsidR="006E7C29" w:rsidRPr="00DC745F">
        <w:rPr>
          <w:rFonts w:ascii="Arial" w:hAnsi="Arial" w:cs="Arial"/>
          <w:sz w:val="22"/>
          <w:szCs w:val="22"/>
          <w:lang w:bidi="es-ES"/>
        </w:rPr>
        <w:t>las</w:t>
      </w:r>
      <w:r w:rsidRPr="00DC745F">
        <w:rPr>
          <w:rFonts w:ascii="Arial" w:hAnsi="Arial" w:cs="Arial"/>
          <w:sz w:val="22"/>
          <w:szCs w:val="22"/>
          <w:lang w:bidi="es-ES"/>
        </w:rPr>
        <w:t xml:space="preserve"> </w:t>
      </w:r>
      <w:r w:rsidR="006E7C29" w:rsidRPr="00DC745F">
        <w:rPr>
          <w:rFonts w:ascii="Arial" w:hAnsi="Arial" w:cs="Arial"/>
          <w:sz w:val="22"/>
          <w:szCs w:val="22"/>
          <w:lang w:bidi="es-ES"/>
        </w:rPr>
        <w:t>sociedades portuarias</w:t>
      </w:r>
      <w:ins w:id="3" w:author="Emily Rocio Melgarejo Daza" w:date="2025-06-25T11:01:00Z" w16du:dateUtc="2025-06-25T16:01:00Z">
        <w:r w:rsidRPr="00DC745F">
          <w:rPr>
            <w:rFonts w:ascii="Arial" w:hAnsi="Arial" w:cs="Arial"/>
            <w:sz w:val="22"/>
            <w:szCs w:val="22"/>
            <w:lang w:bidi="es-ES"/>
          </w:rPr>
          <w:t xml:space="preserve"> que acrediten el cumplimiento de los requisitos tecnológicos y operativos, así como demostrar que han cumplido con las pruebas tecnológicas y demás requerimientos exigidos en la Resolución 12173 de 2024 establecidos por la Superintendencia de Transporte.</w:t>
        </w:r>
      </w:ins>
    </w:p>
    <w:p w14:paraId="7ADB5954" w14:textId="77777777" w:rsidR="00BD3BC1" w:rsidRPr="00DC745F" w:rsidRDefault="00BD3BC1">
      <w:pPr>
        <w:pStyle w:val="ListParagraph"/>
        <w:spacing w:line="276" w:lineRule="auto"/>
        <w:ind w:left="284" w:right="49"/>
        <w:jc w:val="both"/>
        <w:rPr>
          <w:rFonts w:ascii="Arial" w:hAnsi="Arial" w:cs="Arial"/>
          <w:lang w:bidi="es-ES"/>
        </w:rPr>
      </w:pPr>
    </w:p>
    <w:p w14:paraId="28DD5F92" w14:textId="574CCEA9" w:rsidR="00BE42E0" w:rsidRPr="00DC745F" w:rsidRDefault="00BE42E0" w:rsidP="00BE42E0">
      <w:pPr>
        <w:pStyle w:val="ListParagraph"/>
        <w:spacing w:line="276" w:lineRule="auto"/>
        <w:ind w:left="348" w:right="49"/>
        <w:jc w:val="both"/>
        <w:rPr>
          <w:rFonts w:ascii="Arial" w:hAnsi="Arial" w:cs="Arial"/>
          <w:lang w:bidi="es-ES"/>
        </w:rPr>
      </w:pPr>
      <w:r w:rsidRPr="00DC745F">
        <w:rPr>
          <w:rFonts w:ascii="Arial" w:hAnsi="Arial" w:cs="Arial"/>
          <w:lang w:bidi="es-ES"/>
        </w:rPr>
        <w:t xml:space="preserve">La Superintendencia de Transporte (ST) publicará en su página web el listado de </w:t>
      </w:r>
      <w:r w:rsidR="00382615" w:rsidRPr="00DC745F">
        <w:rPr>
          <w:rFonts w:ascii="Arial" w:hAnsi="Arial" w:cs="Arial"/>
          <w:lang w:bidi="es-ES"/>
        </w:rPr>
        <w:t>sociedades portuarias</w:t>
      </w:r>
      <w:r w:rsidRPr="00DC745F">
        <w:rPr>
          <w:rFonts w:ascii="Arial" w:hAnsi="Arial" w:cs="Arial"/>
          <w:lang w:bidi="es-ES"/>
        </w:rPr>
        <w:t xml:space="preserve"> autorizad</w:t>
      </w:r>
      <w:r w:rsidR="00382615" w:rsidRPr="00DC745F">
        <w:rPr>
          <w:rFonts w:ascii="Arial" w:hAnsi="Arial" w:cs="Arial"/>
          <w:lang w:bidi="es-ES"/>
        </w:rPr>
        <w:t>a</w:t>
      </w:r>
      <w:r w:rsidRPr="00DC745F">
        <w:rPr>
          <w:rFonts w:ascii="Arial" w:hAnsi="Arial" w:cs="Arial"/>
          <w:lang w:bidi="es-ES"/>
        </w:rPr>
        <w:t>s para interoperar mediante servicios web con el Sistema de Control y Vigilancia (SICOV) Puertos, el cual hace parte del Sistema Inteligente Nacional de Supervisión al Transporte (SINST – VIGIA 2) de la Superintendencia de Transporte.</w:t>
      </w:r>
    </w:p>
    <w:p w14:paraId="0CE6468A" w14:textId="77777777" w:rsidR="004F51B1" w:rsidRPr="00DC745F" w:rsidRDefault="004F51B1" w:rsidP="00BE42E0">
      <w:pPr>
        <w:pStyle w:val="ListParagraph"/>
        <w:spacing w:line="276" w:lineRule="auto"/>
        <w:ind w:left="348" w:right="49"/>
        <w:jc w:val="both"/>
        <w:rPr>
          <w:rFonts w:ascii="Arial" w:hAnsi="Arial" w:cs="Arial"/>
          <w:lang w:bidi="es-ES"/>
        </w:rPr>
      </w:pPr>
    </w:p>
    <w:p w14:paraId="5328AB64" w14:textId="0827B64F" w:rsidR="00D359F5" w:rsidRPr="00DC745F" w:rsidRDefault="00C52BF0" w:rsidP="00AA4F14">
      <w:pPr>
        <w:pStyle w:val="ListParagraph"/>
        <w:numPr>
          <w:ilvl w:val="1"/>
          <w:numId w:val="4"/>
        </w:numPr>
        <w:spacing w:line="276" w:lineRule="auto"/>
        <w:ind w:left="1068" w:right="49"/>
        <w:jc w:val="both"/>
        <w:rPr>
          <w:rFonts w:ascii="Arial" w:hAnsi="Arial" w:cs="Arial"/>
          <w:b/>
          <w:bCs/>
          <w:lang w:bidi="es-ES"/>
        </w:rPr>
      </w:pPr>
      <w:r w:rsidRPr="00DC745F">
        <w:rPr>
          <w:rFonts w:ascii="Arial" w:hAnsi="Arial" w:cs="Arial"/>
          <w:b/>
          <w:bCs/>
          <w:lang w:bidi="es-ES"/>
        </w:rPr>
        <w:t xml:space="preserve">ALTERNATIVA # 2. REPORTE DE INFORMACIÓN A TRAVÉS DEL SERVICIO WEB CON PROVEEDOR TECNOLÓGICO: </w:t>
      </w:r>
    </w:p>
    <w:p w14:paraId="2022E34A" w14:textId="77777777" w:rsidR="00D359F5" w:rsidRPr="00DC745F" w:rsidRDefault="00D359F5" w:rsidP="00D359F5">
      <w:pPr>
        <w:pStyle w:val="ListParagraph"/>
        <w:spacing w:line="276" w:lineRule="auto"/>
        <w:ind w:left="348" w:right="49"/>
        <w:jc w:val="both"/>
        <w:rPr>
          <w:rFonts w:ascii="Arial" w:hAnsi="Arial" w:cs="Arial"/>
          <w:b/>
          <w:bCs/>
          <w:lang w:bidi="es-ES"/>
        </w:rPr>
      </w:pPr>
    </w:p>
    <w:p w14:paraId="15C21CA3" w14:textId="46E45B5F" w:rsidR="00626D08" w:rsidRPr="00DC745F" w:rsidRDefault="00626D08" w:rsidP="00626D08">
      <w:pPr>
        <w:pStyle w:val="ListParagraph"/>
        <w:spacing w:line="276" w:lineRule="auto"/>
        <w:ind w:left="284" w:right="49"/>
        <w:jc w:val="both"/>
        <w:rPr>
          <w:rFonts w:ascii="Arial" w:hAnsi="Arial" w:cs="Arial"/>
          <w:lang w:bidi="es-ES"/>
        </w:rPr>
      </w:pPr>
      <w:r w:rsidRPr="00DC745F">
        <w:rPr>
          <w:rFonts w:ascii="Arial" w:hAnsi="Arial" w:cs="Arial"/>
          <w:lang w:bidi="es-ES"/>
        </w:rPr>
        <w:t>La</w:t>
      </w:r>
      <w:r w:rsidRPr="00DC745F">
        <w:rPr>
          <w:rFonts w:ascii="Arial" w:hAnsi="Arial" w:cs="Arial"/>
          <w:b/>
          <w:bCs/>
          <w:lang w:bidi="es-ES"/>
        </w:rPr>
        <w:t xml:space="preserve"> </w:t>
      </w:r>
      <w:r w:rsidRPr="00DC745F">
        <w:rPr>
          <w:rFonts w:ascii="Arial" w:hAnsi="Arial" w:cs="Arial"/>
          <w:lang w:bidi="es-ES"/>
        </w:rPr>
        <w:t xml:space="preserve">Superintendencia de Transporte (ST) implementará y desplegará un servicio web para registrar y mantener actualizada la información del ingreso y salida de vehículos de carga y contenedores al escáner de inspección; trazabilidad de contenedores durante su permanencia en la infraestructura portuaria; trazabilidad de embarcaciones y desembarcaciones o cualquier tipo de información que se requiera por esta entidad en el ejercicio de sus funciones. </w:t>
      </w:r>
    </w:p>
    <w:p w14:paraId="0C16920C" w14:textId="77777777" w:rsidR="005A636F" w:rsidRPr="00DC745F" w:rsidRDefault="005A636F" w:rsidP="00D359F5">
      <w:pPr>
        <w:pStyle w:val="ListParagraph"/>
        <w:spacing w:line="276" w:lineRule="auto"/>
        <w:ind w:left="348" w:right="49"/>
        <w:jc w:val="both"/>
        <w:rPr>
          <w:rFonts w:ascii="Arial" w:hAnsi="Arial" w:cs="Arial"/>
          <w:lang w:bidi="es-ES"/>
        </w:rPr>
      </w:pPr>
    </w:p>
    <w:p w14:paraId="3CE895D2" w14:textId="77777777" w:rsidR="005A636F" w:rsidRPr="00DC745F" w:rsidRDefault="005A636F" w:rsidP="000C40D1">
      <w:pPr>
        <w:pStyle w:val="ListParagraph"/>
        <w:spacing w:line="276" w:lineRule="auto"/>
        <w:ind w:left="348" w:right="49"/>
        <w:jc w:val="both"/>
        <w:rPr>
          <w:rFonts w:ascii="Arial" w:hAnsi="Arial" w:cs="Arial"/>
          <w:lang w:bidi="es-ES"/>
        </w:rPr>
      </w:pPr>
      <w:r w:rsidRPr="00DC745F">
        <w:rPr>
          <w:rFonts w:ascii="Arial" w:hAnsi="Arial" w:cs="Arial"/>
          <w:lang w:bidi="es-ES"/>
        </w:rPr>
        <w:t>La Superintendencia de Transporte (ST) publicará en su página web el listado de proveedores tecnológicos autorizados para interoperar mediante servicios web con el Sistema de Control y Vigilancia (SICOV) Puertos, el cual hace parte del Sistema Inteligente Nacional de Supervisión al Transporte (SINST – VIGIA 2) de la Superintendencia de Transporte.</w:t>
      </w:r>
    </w:p>
    <w:p w14:paraId="768C3C1C" w14:textId="77777777" w:rsidR="00637F50" w:rsidRPr="00DC745F" w:rsidRDefault="00637F50" w:rsidP="000C40D1">
      <w:pPr>
        <w:pStyle w:val="ListParagraph"/>
        <w:spacing w:line="276" w:lineRule="auto"/>
        <w:ind w:left="348" w:right="49"/>
        <w:jc w:val="both"/>
        <w:rPr>
          <w:rFonts w:ascii="Arial" w:hAnsi="Arial" w:cs="Arial"/>
          <w:lang w:bidi="es-ES"/>
        </w:rPr>
      </w:pPr>
    </w:p>
    <w:p w14:paraId="2385AB26" w14:textId="144FC425" w:rsidR="00637F50" w:rsidRPr="00DC745F" w:rsidRDefault="002F0330" w:rsidP="00F6423E">
      <w:pPr>
        <w:pStyle w:val="ListParagraph"/>
        <w:spacing w:line="276" w:lineRule="auto"/>
        <w:ind w:left="348" w:right="49"/>
        <w:jc w:val="both"/>
        <w:rPr>
          <w:rFonts w:ascii="Arial" w:hAnsi="Arial" w:cs="Arial"/>
          <w:lang w:bidi="es-ES"/>
        </w:rPr>
      </w:pPr>
      <w:r w:rsidRPr="00DC745F">
        <w:rPr>
          <w:rFonts w:ascii="Arial" w:hAnsi="Arial" w:cs="Arial"/>
          <w:lang w:bidi="es-ES"/>
        </w:rPr>
        <w:t>La sociedad portuaria</w:t>
      </w:r>
      <w:r w:rsidR="004E6DA9" w:rsidRPr="00DC745F">
        <w:rPr>
          <w:rFonts w:ascii="Arial" w:hAnsi="Arial" w:cs="Arial"/>
          <w:lang w:bidi="es-ES"/>
        </w:rPr>
        <w:t xml:space="preserve"> </w:t>
      </w:r>
      <w:r w:rsidR="00637F50" w:rsidRPr="00DC745F">
        <w:rPr>
          <w:rFonts w:ascii="Arial" w:hAnsi="Arial" w:cs="Arial"/>
          <w:color w:val="000000" w:themeColor="text1"/>
          <w:lang w:bidi="es-ES"/>
        </w:rPr>
        <w:t>deberá seleccionar del listado de proveedores tecnológicos autorizados e informar su proveedor tecnológico a la Superintendencia de Transporte, el reporte de información por servicio web estará disponible sin ningún costo económico, los proveedores tecnológicos deberán acreditar el cumplimiento de los requisitos tecnológicos y operativos, así como demostrar que han cumplido con las pruebas tecnológicas y demás requerimientos exigidos en la Resolución 12173 de 2024 establecidos por la Superintendencia de Transporte.</w:t>
      </w:r>
    </w:p>
    <w:p w14:paraId="2BB5127F" w14:textId="77777777" w:rsidR="00873743" w:rsidRPr="00DC745F" w:rsidRDefault="00873743" w:rsidP="00C170AE">
      <w:pPr>
        <w:spacing w:line="276" w:lineRule="auto"/>
        <w:ind w:right="49"/>
        <w:jc w:val="both"/>
        <w:rPr>
          <w:rFonts w:ascii="Arial" w:hAnsi="Arial" w:cs="Arial"/>
          <w:sz w:val="22"/>
          <w:szCs w:val="22"/>
          <w:lang w:bidi="es-ES"/>
        </w:rPr>
      </w:pPr>
    </w:p>
    <w:p w14:paraId="111118FA" w14:textId="675C9D50" w:rsidR="005D5DB1" w:rsidRPr="00DC745F" w:rsidRDefault="0080247E" w:rsidP="00AA4F14">
      <w:pPr>
        <w:pStyle w:val="ListParagraph"/>
        <w:numPr>
          <w:ilvl w:val="0"/>
          <w:numId w:val="4"/>
        </w:numPr>
        <w:spacing w:line="276" w:lineRule="auto"/>
        <w:ind w:left="708" w:right="49"/>
        <w:jc w:val="both"/>
        <w:rPr>
          <w:rFonts w:ascii="Arial" w:hAnsi="Arial" w:cs="Arial"/>
          <w:b/>
          <w:bCs/>
          <w:lang w:bidi="es-ES"/>
        </w:rPr>
      </w:pPr>
      <w:r w:rsidRPr="00DC745F">
        <w:rPr>
          <w:rFonts w:ascii="Arial" w:hAnsi="Arial" w:cs="Arial"/>
          <w:b/>
          <w:bCs/>
          <w:lang w:bidi="es-ES"/>
        </w:rPr>
        <w:t>COSTOS ECON</w:t>
      </w:r>
      <w:r w:rsidR="008453ED" w:rsidRPr="00DC745F">
        <w:rPr>
          <w:rFonts w:ascii="Arial" w:hAnsi="Arial" w:cs="Arial"/>
          <w:b/>
          <w:bCs/>
          <w:lang w:bidi="es-ES"/>
        </w:rPr>
        <w:t>Ó</w:t>
      </w:r>
      <w:r w:rsidRPr="00DC745F">
        <w:rPr>
          <w:rFonts w:ascii="Arial" w:hAnsi="Arial" w:cs="Arial"/>
          <w:b/>
          <w:bCs/>
          <w:lang w:bidi="es-ES"/>
        </w:rPr>
        <w:t>MICOS ASOCIAD</w:t>
      </w:r>
      <w:r w:rsidR="008D58F2" w:rsidRPr="00DC745F">
        <w:rPr>
          <w:rFonts w:ascii="Arial" w:hAnsi="Arial" w:cs="Arial"/>
          <w:b/>
          <w:bCs/>
          <w:lang w:bidi="es-ES"/>
        </w:rPr>
        <w:t xml:space="preserve">OS A LA </w:t>
      </w:r>
      <w:r w:rsidR="005D5DB1" w:rsidRPr="00DC745F">
        <w:rPr>
          <w:rFonts w:ascii="Arial" w:hAnsi="Arial" w:cs="Arial"/>
          <w:b/>
          <w:bCs/>
          <w:lang w:bidi="es-ES"/>
        </w:rPr>
        <w:t xml:space="preserve">INTEROPERABILIDAD </w:t>
      </w:r>
    </w:p>
    <w:p w14:paraId="3BE6E43B" w14:textId="77777777" w:rsidR="00FD5A80" w:rsidRPr="00DC745F" w:rsidRDefault="00FD5A80" w:rsidP="006E363B">
      <w:pPr>
        <w:spacing w:line="276" w:lineRule="auto"/>
        <w:ind w:left="348" w:right="49"/>
        <w:jc w:val="both"/>
        <w:rPr>
          <w:rFonts w:ascii="Arial" w:hAnsi="Arial" w:cs="Arial"/>
          <w:sz w:val="22"/>
          <w:szCs w:val="22"/>
          <w:lang w:bidi="es-ES"/>
        </w:rPr>
      </w:pPr>
    </w:p>
    <w:p w14:paraId="23CE8101" w14:textId="5D4EC23E" w:rsidR="00FD5A80" w:rsidRPr="00DC745F" w:rsidRDefault="00FD5A80" w:rsidP="006E363B">
      <w:pPr>
        <w:spacing w:line="276" w:lineRule="auto"/>
        <w:ind w:left="348" w:right="49"/>
        <w:jc w:val="both"/>
        <w:rPr>
          <w:rFonts w:ascii="Arial" w:hAnsi="Arial" w:cs="Arial"/>
          <w:sz w:val="22"/>
          <w:szCs w:val="22"/>
          <w:lang w:bidi="es-ES"/>
        </w:rPr>
      </w:pPr>
      <w:r w:rsidRPr="00DC745F">
        <w:rPr>
          <w:rFonts w:ascii="Arial" w:hAnsi="Arial" w:cs="Arial"/>
          <w:sz w:val="22"/>
          <w:szCs w:val="22"/>
          <w:lang w:bidi="es-ES"/>
        </w:rPr>
        <w:t>Los actores estratégicos del sistema deberán garantizar y promover la interoperabilidad entre los diversos procesos de publicación y consumo de datos, ya sea a través de servicios web.</w:t>
      </w:r>
      <w:r w:rsidRPr="00DC745F">
        <w:rPr>
          <w:rFonts w:ascii="Arial" w:hAnsi="Arial" w:cs="Arial"/>
          <w:color w:val="EE0000"/>
          <w:sz w:val="22"/>
          <w:szCs w:val="22"/>
          <w:lang w:bidi="es-ES"/>
        </w:rPr>
        <w:t xml:space="preserve"> </w:t>
      </w:r>
      <w:r w:rsidRPr="00DC745F">
        <w:rPr>
          <w:rFonts w:ascii="Arial" w:hAnsi="Arial" w:cs="Arial"/>
          <w:sz w:val="22"/>
          <w:szCs w:val="22"/>
          <w:lang w:bidi="es-ES"/>
        </w:rPr>
        <w:t xml:space="preserve">Estas operaciones no deberán generar costos económicos para los distintos actores </w:t>
      </w:r>
      <w:r w:rsidR="00F22F72" w:rsidRPr="00DC745F">
        <w:rPr>
          <w:rFonts w:ascii="Arial" w:hAnsi="Arial" w:cs="Arial"/>
          <w:sz w:val="22"/>
          <w:szCs w:val="22"/>
          <w:lang w:bidi="es-ES"/>
        </w:rPr>
        <w:t>estratégicos</w:t>
      </w:r>
      <w:r w:rsidR="0056153B" w:rsidRPr="00DC745F">
        <w:rPr>
          <w:rFonts w:ascii="Arial" w:hAnsi="Arial" w:cs="Arial"/>
          <w:sz w:val="22"/>
          <w:szCs w:val="22"/>
          <w:lang w:bidi="es-ES"/>
        </w:rPr>
        <w:t xml:space="preserve"> del sistema</w:t>
      </w:r>
      <w:r w:rsidR="00E06BB8" w:rsidRPr="00DC745F">
        <w:rPr>
          <w:rFonts w:ascii="Arial" w:hAnsi="Arial" w:cs="Arial"/>
          <w:sz w:val="22"/>
          <w:szCs w:val="22"/>
          <w:lang w:bidi="es-ES"/>
        </w:rPr>
        <w:t xml:space="preserve">, adicionalmente no se podrá </w:t>
      </w:r>
      <w:r w:rsidR="00140793" w:rsidRPr="00DC745F">
        <w:rPr>
          <w:rFonts w:ascii="Arial" w:hAnsi="Arial" w:cs="Arial"/>
          <w:sz w:val="22"/>
          <w:szCs w:val="22"/>
          <w:lang w:bidi="es-ES"/>
        </w:rPr>
        <w:t xml:space="preserve">generar ningún tipo de situaciones tecnológicas y operativas que obstruya </w:t>
      </w:r>
      <w:r w:rsidR="003B7F66" w:rsidRPr="00DC745F">
        <w:rPr>
          <w:rFonts w:ascii="Arial" w:hAnsi="Arial" w:cs="Arial"/>
          <w:sz w:val="22"/>
          <w:szCs w:val="22"/>
          <w:lang w:bidi="es-ES"/>
        </w:rPr>
        <w:t xml:space="preserve">el </w:t>
      </w:r>
      <w:r w:rsidR="001E10B4" w:rsidRPr="00DC745F">
        <w:rPr>
          <w:rFonts w:ascii="Arial" w:hAnsi="Arial" w:cs="Arial"/>
          <w:sz w:val="22"/>
          <w:szCs w:val="22"/>
          <w:lang w:bidi="es-ES"/>
        </w:rPr>
        <w:t>reporte</w:t>
      </w:r>
      <w:r w:rsidR="003B7F66" w:rsidRPr="00DC745F">
        <w:rPr>
          <w:rFonts w:ascii="Arial" w:hAnsi="Arial" w:cs="Arial"/>
          <w:sz w:val="22"/>
          <w:szCs w:val="22"/>
          <w:lang w:bidi="es-ES"/>
        </w:rPr>
        <w:t xml:space="preserve"> </w:t>
      </w:r>
      <w:r w:rsidR="006341CE" w:rsidRPr="00DC745F">
        <w:rPr>
          <w:rFonts w:ascii="Arial" w:hAnsi="Arial" w:cs="Arial"/>
          <w:sz w:val="22"/>
          <w:szCs w:val="22"/>
          <w:lang w:bidi="es-ES"/>
        </w:rPr>
        <w:t>o</w:t>
      </w:r>
      <w:r w:rsidR="003B7F66" w:rsidRPr="00DC745F">
        <w:rPr>
          <w:rFonts w:ascii="Arial" w:hAnsi="Arial" w:cs="Arial"/>
          <w:sz w:val="22"/>
          <w:szCs w:val="22"/>
          <w:lang w:bidi="es-ES"/>
        </w:rPr>
        <w:t xml:space="preserve"> consumo de </w:t>
      </w:r>
      <w:r w:rsidR="001E10B4" w:rsidRPr="00DC745F">
        <w:rPr>
          <w:rFonts w:ascii="Arial" w:hAnsi="Arial" w:cs="Arial"/>
          <w:sz w:val="22"/>
          <w:szCs w:val="22"/>
          <w:lang w:bidi="es-ES"/>
        </w:rPr>
        <w:t>información.</w:t>
      </w:r>
    </w:p>
    <w:p w14:paraId="434356B5" w14:textId="77777777" w:rsidR="00D54B16" w:rsidRPr="00DC745F" w:rsidRDefault="00D54B16" w:rsidP="006E363B">
      <w:pPr>
        <w:spacing w:line="276" w:lineRule="auto"/>
        <w:ind w:left="348" w:right="49"/>
        <w:jc w:val="both"/>
        <w:rPr>
          <w:rFonts w:ascii="Arial" w:hAnsi="Arial" w:cs="Arial"/>
          <w:sz w:val="22"/>
          <w:szCs w:val="22"/>
          <w:lang w:bidi="es-ES"/>
        </w:rPr>
      </w:pPr>
    </w:p>
    <w:p w14:paraId="4BDC3E9F" w14:textId="374A214F" w:rsidR="00AF587A" w:rsidRPr="00DC745F" w:rsidRDefault="00FD5A80" w:rsidP="006E363B">
      <w:pPr>
        <w:spacing w:line="276" w:lineRule="auto"/>
        <w:ind w:left="348" w:right="49"/>
        <w:jc w:val="both"/>
        <w:rPr>
          <w:rFonts w:ascii="Arial" w:hAnsi="Arial" w:cs="Arial"/>
          <w:sz w:val="22"/>
          <w:szCs w:val="22"/>
          <w:lang w:bidi="es-ES"/>
        </w:rPr>
      </w:pPr>
      <w:r w:rsidRPr="00DC745F">
        <w:rPr>
          <w:rFonts w:ascii="Arial" w:hAnsi="Arial" w:cs="Arial"/>
          <w:sz w:val="22"/>
          <w:szCs w:val="22"/>
          <w:lang w:bidi="es-ES"/>
        </w:rPr>
        <w:t xml:space="preserve">La Superintendencia de Transporte </w:t>
      </w:r>
      <w:r w:rsidR="00764F95" w:rsidRPr="00DC745F">
        <w:rPr>
          <w:rFonts w:ascii="Arial" w:hAnsi="Arial" w:cs="Arial"/>
          <w:sz w:val="22"/>
          <w:szCs w:val="22"/>
          <w:lang w:bidi="es-ES"/>
        </w:rPr>
        <w:t xml:space="preserve">(ST) </w:t>
      </w:r>
      <w:r w:rsidRPr="00DC745F">
        <w:rPr>
          <w:rFonts w:ascii="Arial" w:hAnsi="Arial" w:cs="Arial"/>
          <w:sz w:val="22"/>
          <w:szCs w:val="22"/>
          <w:lang w:bidi="es-ES"/>
        </w:rPr>
        <w:t xml:space="preserve">llevará a cabo mesas técnicas con el fin de armonizar los procesos y </w:t>
      </w:r>
      <w:r w:rsidR="00022FFD" w:rsidRPr="00DC745F">
        <w:rPr>
          <w:rFonts w:ascii="Arial" w:hAnsi="Arial" w:cs="Arial"/>
          <w:sz w:val="22"/>
          <w:szCs w:val="22"/>
          <w:lang w:bidi="es-ES"/>
        </w:rPr>
        <w:t xml:space="preserve">actuar como facilitador </w:t>
      </w:r>
      <w:r w:rsidR="00964342" w:rsidRPr="00DC745F">
        <w:rPr>
          <w:rFonts w:ascii="Arial" w:hAnsi="Arial" w:cs="Arial"/>
          <w:sz w:val="22"/>
          <w:szCs w:val="22"/>
          <w:lang w:bidi="es-ES"/>
        </w:rPr>
        <w:t>para</w:t>
      </w:r>
      <w:r w:rsidRPr="00DC745F">
        <w:rPr>
          <w:rFonts w:ascii="Arial" w:hAnsi="Arial" w:cs="Arial"/>
          <w:sz w:val="22"/>
          <w:szCs w:val="22"/>
          <w:lang w:bidi="es-ES"/>
        </w:rPr>
        <w:t xml:space="preserve"> la correcta interoperabilidad entre los actores </w:t>
      </w:r>
      <w:r w:rsidR="0081790D" w:rsidRPr="00DC745F">
        <w:rPr>
          <w:rFonts w:ascii="Arial" w:hAnsi="Arial" w:cs="Arial"/>
          <w:sz w:val="22"/>
          <w:szCs w:val="22"/>
          <w:lang w:bidi="es-ES"/>
        </w:rPr>
        <w:t xml:space="preserve">estratégicos </w:t>
      </w:r>
      <w:r w:rsidRPr="00DC745F">
        <w:rPr>
          <w:rFonts w:ascii="Arial" w:hAnsi="Arial" w:cs="Arial"/>
          <w:sz w:val="22"/>
          <w:szCs w:val="22"/>
          <w:lang w:bidi="es-ES"/>
        </w:rPr>
        <w:t>del sistema. En caso de que surjan situaciones provocadas por los actores del sistema que puedan afectar la prestación del servicio</w:t>
      </w:r>
      <w:r w:rsidR="00501EC6" w:rsidRPr="00DC745F">
        <w:rPr>
          <w:rFonts w:ascii="Arial" w:hAnsi="Arial" w:cs="Arial"/>
          <w:sz w:val="22"/>
          <w:szCs w:val="22"/>
          <w:lang w:bidi="es-ES"/>
        </w:rPr>
        <w:t xml:space="preserve"> o se </w:t>
      </w:r>
      <w:r w:rsidR="00873B02" w:rsidRPr="00DC745F">
        <w:rPr>
          <w:rFonts w:ascii="Arial" w:hAnsi="Arial" w:cs="Arial"/>
          <w:sz w:val="22"/>
          <w:szCs w:val="22"/>
          <w:lang w:bidi="es-ES"/>
        </w:rPr>
        <w:t xml:space="preserve">generen </w:t>
      </w:r>
      <w:r w:rsidR="00501EC6" w:rsidRPr="00DC745F">
        <w:rPr>
          <w:rFonts w:ascii="Arial" w:hAnsi="Arial" w:cs="Arial"/>
          <w:sz w:val="22"/>
          <w:szCs w:val="22"/>
          <w:lang w:bidi="es-ES"/>
        </w:rPr>
        <w:t xml:space="preserve">cobros por reportar o consumir </w:t>
      </w:r>
      <w:r w:rsidR="00AA1F50" w:rsidRPr="00DC745F">
        <w:rPr>
          <w:rFonts w:ascii="Arial" w:hAnsi="Arial" w:cs="Arial"/>
          <w:sz w:val="22"/>
          <w:szCs w:val="22"/>
          <w:lang w:bidi="es-ES"/>
        </w:rPr>
        <w:t>información</w:t>
      </w:r>
      <w:r w:rsidRPr="00DC745F">
        <w:rPr>
          <w:rFonts w:ascii="Arial" w:hAnsi="Arial" w:cs="Arial"/>
          <w:sz w:val="22"/>
          <w:szCs w:val="22"/>
          <w:lang w:bidi="es-ES"/>
        </w:rPr>
        <w:t>, se podrá suspender la autorización para el reporte de información a través de servicios web por parte de los aliados tecnológicos de los sujetos obligados, según lo estipulado en la resolución 12173 de 2024.</w:t>
      </w:r>
    </w:p>
    <w:p w14:paraId="622CE39A" w14:textId="77777777" w:rsidR="00CD7D84" w:rsidRPr="00DC745F" w:rsidRDefault="00CD7D84" w:rsidP="006E363B">
      <w:pPr>
        <w:spacing w:line="276" w:lineRule="auto"/>
        <w:ind w:left="348" w:right="49"/>
        <w:jc w:val="both"/>
        <w:rPr>
          <w:rFonts w:ascii="Arial" w:hAnsi="Arial" w:cs="Arial"/>
          <w:sz w:val="22"/>
          <w:szCs w:val="22"/>
          <w:lang w:bidi="es-ES"/>
        </w:rPr>
      </w:pPr>
    </w:p>
    <w:p w14:paraId="76051EB3" w14:textId="35D64B6B" w:rsidR="00A41507" w:rsidRPr="00DC745F" w:rsidRDefault="00CD7D84" w:rsidP="00AA4F14">
      <w:pPr>
        <w:pStyle w:val="ListParagraph"/>
        <w:numPr>
          <w:ilvl w:val="0"/>
          <w:numId w:val="4"/>
        </w:numPr>
        <w:spacing w:line="276" w:lineRule="auto"/>
        <w:ind w:left="708" w:right="49"/>
        <w:jc w:val="both"/>
        <w:rPr>
          <w:rFonts w:ascii="Arial" w:hAnsi="Arial" w:cs="Arial"/>
          <w:b/>
          <w:bCs/>
          <w:lang w:bidi="es-ES"/>
        </w:rPr>
      </w:pPr>
      <w:r w:rsidRPr="00DC745F">
        <w:rPr>
          <w:rFonts w:ascii="Arial" w:hAnsi="Arial" w:cs="Arial"/>
          <w:b/>
          <w:bCs/>
          <w:lang w:bidi="es-ES"/>
        </w:rPr>
        <w:t>SITUACIONES ESPECIALES</w:t>
      </w:r>
    </w:p>
    <w:p w14:paraId="59BDB12D" w14:textId="77777777" w:rsidR="00CD7D84" w:rsidRPr="00DC745F" w:rsidRDefault="00CD7D84" w:rsidP="00CD7D84">
      <w:pPr>
        <w:spacing w:line="276" w:lineRule="auto"/>
        <w:ind w:left="348" w:right="49"/>
        <w:jc w:val="both"/>
        <w:rPr>
          <w:rFonts w:ascii="Arial" w:hAnsi="Arial" w:cs="Arial"/>
          <w:sz w:val="22"/>
          <w:szCs w:val="22"/>
          <w:lang w:bidi="es-ES"/>
        </w:rPr>
      </w:pPr>
    </w:p>
    <w:p w14:paraId="54E5B2C0" w14:textId="4D525658" w:rsidR="00A41507" w:rsidRPr="00DC745F" w:rsidRDefault="00A41507" w:rsidP="006E363B">
      <w:pPr>
        <w:spacing w:line="276" w:lineRule="auto"/>
        <w:ind w:left="348" w:right="49"/>
        <w:jc w:val="both"/>
        <w:rPr>
          <w:rFonts w:ascii="Arial" w:hAnsi="Arial" w:cs="Arial"/>
          <w:sz w:val="22"/>
          <w:szCs w:val="22"/>
          <w:lang w:bidi="es-ES"/>
        </w:rPr>
      </w:pPr>
      <w:r w:rsidRPr="00DC745F">
        <w:rPr>
          <w:rFonts w:ascii="Arial" w:hAnsi="Arial" w:cs="Arial"/>
          <w:sz w:val="22"/>
          <w:szCs w:val="22"/>
          <w:lang w:bidi="es-ES"/>
        </w:rPr>
        <w:t xml:space="preserve">En caso de presentarse situaciones de orden público, fallas en el suministro eléctrico, fallos constantes y permanentes en el servicio de internet u otros eventos que impidan la consulta o el reporte de información por parte de los sujetos obligados y/o </w:t>
      </w:r>
      <w:r w:rsidR="001A366A" w:rsidRPr="00DC745F">
        <w:rPr>
          <w:rFonts w:ascii="Arial" w:hAnsi="Arial" w:cs="Arial"/>
          <w:sz w:val="22"/>
          <w:szCs w:val="22"/>
          <w:lang w:bidi="es-ES"/>
        </w:rPr>
        <w:t>proveedores tecnológicos</w:t>
      </w:r>
      <w:r w:rsidRPr="00DC745F">
        <w:rPr>
          <w:rFonts w:ascii="Arial" w:hAnsi="Arial" w:cs="Arial"/>
          <w:sz w:val="22"/>
          <w:szCs w:val="22"/>
          <w:lang w:bidi="es-ES"/>
        </w:rPr>
        <w:t xml:space="preserve"> en el Sistema de Control y Vigilancia </w:t>
      </w:r>
      <w:r w:rsidR="003736CC" w:rsidRPr="00DC745F">
        <w:rPr>
          <w:rFonts w:ascii="Arial" w:hAnsi="Arial" w:cs="Arial"/>
          <w:sz w:val="22"/>
          <w:szCs w:val="22"/>
          <w:lang w:bidi="es-ES"/>
        </w:rPr>
        <w:t xml:space="preserve">(SICOV) </w:t>
      </w:r>
      <w:r w:rsidR="00B8658B" w:rsidRPr="00DC745F">
        <w:rPr>
          <w:rFonts w:ascii="Arial" w:hAnsi="Arial" w:cs="Arial"/>
          <w:sz w:val="22"/>
          <w:szCs w:val="22"/>
          <w:lang w:bidi="es-ES"/>
        </w:rPr>
        <w:t>en puertos</w:t>
      </w:r>
      <w:r w:rsidRPr="00DC745F">
        <w:rPr>
          <w:rFonts w:ascii="Arial" w:hAnsi="Arial" w:cs="Arial"/>
          <w:sz w:val="22"/>
          <w:szCs w:val="22"/>
          <w:lang w:bidi="es-ES"/>
        </w:rPr>
        <w:t>, el cual forma parte del Sistema Inteligente Nacional de Supervisión al Transporte (SINST – VIGIA 2) de la Superintendencia de Transporte, el sujeto obligado deberá informar dicha situación a la Superintendencia de Transporte.</w:t>
      </w:r>
    </w:p>
    <w:p w14:paraId="4F317699" w14:textId="77777777" w:rsidR="00C65F7B" w:rsidRPr="00DC745F" w:rsidRDefault="00C65F7B" w:rsidP="006E363B">
      <w:pPr>
        <w:spacing w:line="276" w:lineRule="auto"/>
        <w:ind w:left="348" w:right="49"/>
        <w:jc w:val="both"/>
        <w:rPr>
          <w:rFonts w:ascii="Arial" w:hAnsi="Arial" w:cs="Arial"/>
          <w:sz w:val="22"/>
          <w:szCs w:val="22"/>
          <w:lang w:bidi="es-ES"/>
        </w:rPr>
      </w:pPr>
    </w:p>
    <w:p w14:paraId="6366C0D1" w14:textId="6EA27C25" w:rsidR="00C65F7B" w:rsidRPr="00DC745F" w:rsidRDefault="00CE530A" w:rsidP="006E363B">
      <w:pPr>
        <w:spacing w:line="276" w:lineRule="auto"/>
        <w:ind w:left="348" w:right="49"/>
        <w:jc w:val="both"/>
        <w:rPr>
          <w:rFonts w:ascii="Arial" w:hAnsi="Arial" w:cs="Arial"/>
          <w:sz w:val="22"/>
          <w:szCs w:val="22"/>
          <w:lang w:bidi="es-ES"/>
        </w:rPr>
      </w:pPr>
      <w:r w:rsidRPr="00DC745F">
        <w:rPr>
          <w:rFonts w:ascii="Arial" w:hAnsi="Arial" w:cs="Arial"/>
          <w:sz w:val="22"/>
          <w:szCs w:val="22"/>
          <w:lang w:bidi="es-ES"/>
        </w:rPr>
        <w:t>En esta situación, las sociedades portuarias y/o proveedores tecnológicos deberán garantizar el reporte de la información que no se haya registrado durante el periodo de la falla tecnológica una vez restablecido el servicio de transmisión de datos.</w:t>
      </w:r>
    </w:p>
    <w:p w14:paraId="5EAE2084" w14:textId="77777777" w:rsidR="007D462B" w:rsidRPr="00DC745F" w:rsidRDefault="007D462B" w:rsidP="006E363B">
      <w:pPr>
        <w:spacing w:line="276" w:lineRule="auto"/>
        <w:ind w:left="348" w:right="49"/>
        <w:jc w:val="both"/>
        <w:rPr>
          <w:rFonts w:ascii="Arial" w:hAnsi="Arial" w:cs="Arial"/>
          <w:sz w:val="22"/>
          <w:szCs w:val="22"/>
          <w:lang w:bidi="es-ES"/>
        </w:rPr>
      </w:pPr>
    </w:p>
    <w:p w14:paraId="7B0D2D2E" w14:textId="370D93B4" w:rsidR="00355EF5" w:rsidRPr="00DC745F" w:rsidRDefault="007D1A80" w:rsidP="00AA4F14">
      <w:pPr>
        <w:pStyle w:val="ListParagraph"/>
        <w:numPr>
          <w:ilvl w:val="0"/>
          <w:numId w:val="4"/>
        </w:numPr>
        <w:spacing w:line="276" w:lineRule="auto"/>
        <w:ind w:left="708" w:right="49" w:hanging="424"/>
        <w:jc w:val="both"/>
        <w:rPr>
          <w:rFonts w:ascii="Arial" w:hAnsi="Arial" w:cs="Arial"/>
          <w:b/>
          <w:bCs/>
          <w:lang w:bidi="es-ES"/>
        </w:rPr>
      </w:pPr>
      <w:r w:rsidRPr="00DC745F">
        <w:rPr>
          <w:rFonts w:ascii="Arial" w:hAnsi="Arial" w:cs="Arial"/>
          <w:b/>
          <w:bCs/>
          <w:lang w:bidi="es-ES"/>
        </w:rPr>
        <w:t>REPORTE DE INFORMACIÓN</w:t>
      </w:r>
    </w:p>
    <w:p w14:paraId="2769B90C" w14:textId="77777777" w:rsidR="00F65F9F" w:rsidRPr="00DC745F" w:rsidRDefault="00F65F9F" w:rsidP="00F65F9F">
      <w:pPr>
        <w:pStyle w:val="ListParagraph"/>
        <w:spacing w:line="276" w:lineRule="auto"/>
        <w:ind w:left="708" w:right="49"/>
        <w:jc w:val="both"/>
        <w:rPr>
          <w:rFonts w:ascii="Arial" w:hAnsi="Arial" w:cs="Arial"/>
          <w:b/>
          <w:bCs/>
          <w:lang w:bidi="es-ES"/>
        </w:rPr>
      </w:pPr>
    </w:p>
    <w:p w14:paraId="136DE83B" w14:textId="6F5CFED0" w:rsidR="00355EF5" w:rsidRPr="00DC745F" w:rsidRDefault="00F44519" w:rsidP="00F6423E">
      <w:pPr>
        <w:spacing w:line="276" w:lineRule="auto"/>
        <w:ind w:left="284" w:right="49"/>
        <w:jc w:val="both"/>
        <w:rPr>
          <w:rFonts w:ascii="Arial" w:hAnsi="Arial" w:cs="Arial"/>
          <w:b/>
          <w:sz w:val="22"/>
          <w:szCs w:val="22"/>
          <w:lang w:bidi="es-ES"/>
        </w:rPr>
      </w:pPr>
      <w:r w:rsidRPr="00DC745F">
        <w:rPr>
          <w:rFonts w:ascii="Arial" w:hAnsi="Arial" w:cs="Arial"/>
          <w:b/>
          <w:bCs/>
          <w:sz w:val="22"/>
          <w:szCs w:val="22"/>
          <w:lang w:bidi="es-ES"/>
        </w:rPr>
        <w:t xml:space="preserve">6.1 </w:t>
      </w:r>
      <w:r w:rsidR="00DB73F7" w:rsidRPr="00DC745F">
        <w:rPr>
          <w:rFonts w:ascii="Arial" w:hAnsi="Arial" w:cs="Arial"/>
          <w:b/>
          <w:sz w:val="22"/>
          <w:szCs w:val="22"/>
          <w:lang w:bidi="es-ES"/>
        </w:rPr>
        <w:t>REPORTE DE INFORMACIÓN</w:t>
      </w:r>
      <w:r w:rsidR="003C3557" w:rsidRPr="00DC745F">
        <w:rPr>
          <w:rFonts w:ascii="Arial" w:hAnsi="Arial" w:cs="Arial"/>
          <w:b/>
          <w:sz w:val="22"/>
          <w:szCs w:val="22"/>
          <w:lang w:bidi="es-ES"/>
        </w:rPr>
        <w:t xml:space="preserve"> # 1</w:t>
      </w:r>
      <w:r w:rsidR="005910B9" w:rsidRPr="00DC745F">
        <w:rPr>
          <w:rFonts w:ascii="Arial" w:hAnsi="Arial" w:cs="Arial"/>
          <w:b/>
          <w:sz w:val="22"/>
          <w:szCs w:val="22"/>
          <w:lang w:bidi="es-ES"/>
        </w:rPr>
        <w:t xml:space="preserve"> </w:t>
      </w:r>
      <w:r w:rsidR="007D0C2E" w:rsidRPr="00DC745F">
        <w:rPr>
          <w:rFonts w:ascii="Arial" w:hAnsi="Arial" w:cs="Arial"/>
          <w:b/>
          <w:sz w:val="22"/>
          <w:szCs w:val="22"/>
          <w:lang w:bidi="es-ES"/>
        </w:rPr>
        <w:t>–</w:t>
      </w:r>
      <w:r w:rsidR="005910B9" w:rsidRPr="00DC745F">
        <w:rPr>
          <w:rFonts w:ascii="Arial" w:hAnsi="Arial" w:cs="Arial"/>
          <w:b/>
          <w:sz w:val="22"/>
          <w:szCs w:val="22"/>
          <w:lang w:bidi="es-ES"/>
        </w:rPr>
        <w:t xml:space="preserve"> </w:t>
      </w:r>
      <w:r w:rsidR="007D0C2E" w:rsidRPr="00DC745F">
        <w:rPr>
          <w:rFonts w:ascii="Arial" w:hAnsi="Arial" w:cs="Arial"/>
          <w:b/>
          <w:sz w:val="22"/>
          <w:szCs w:val="22"/>
          <w:lang w:bidi="es-ES"/>
        </w:rPr>
        <w:t>INGRESO</w:t>
      </w:r>
      <w:r w:rsidR="00C24F14" w:rsidRPr="00DC745F">
        <w:rPr>
          <w:rFonts w:ascii="Arial" w:hAnsi="Arial" w:cs="Arial"/>
          <w:b/>
          <w:sz w:val="22"/>
          <w:szCs w:val="22"/>
          <w:lang w:bidi="es-ES"/>
        </w:rPr>
        <w:t xml:space="preserve"> </w:t>
      </w:r>
      <w:r w:rsidR="00DB73F7" w:rsidRPr="00DC745F">
        <w:rPr>
          <w:rFonts w:ascii="Arial" w:hAnsi="Arial" w:cs="Arial"/>
          <w:b/>
          <w:sz w:val="22"/>
          <w:szCs w:val="22"/>
          <w:lang w:bidi="es-ES"/>
        </w:rPr>
        <w:t>Y SALIDA VEHÍCULO DE CARGA EN LA</w:t>
      </w:r>
      <w:r w:rsidR="006902FF" w:rsidRPr="00DC745F">
        <w:rPr>
          <w:rFonts w:ascii="Arial" w:hAnsi="Arial" w:cs="Arial"/>
          <w:b/>
          <w:sz w:val="22"/>
          <w:szCs w:val="22"/>
          <w:lang w:bidi="es-ES"/>
        </w:rPr>
        <w:t xml:space="preserve"> INFRAESTRUCTURA PORTUARIA</w:t>
      </w:r>
    </w:p>
    <w:p w14:paraId="51A21245" w14:textId="77777777" w:rsidR="00D53A57" w:rsidRPr="00DC745F" w:rsidRDefault="00D53A57" w:rsidP="00D53A57">
      <w:pPr>
        <w:pStyle w:val="ListParagraph"/>
        <w:spacing w:line="276" w:lineRule="auto"/>
        <w:ind w:left="708" w:right="49"/>
        <w:jc w:val="both"/>
        <w:rPr>
          <w:rFonts w:ascii="Arial" w:hAnsi="Arial" w:cs="Arial"/>
          <w:b/>
          <w:bCs/>
          <w:lang w:bidi="es-ES"/>
        </w:rPr>
      </w:pPr>
    </w:p>
    <w:tbl>
      <w:tblPr>
        <w:tblStyle w:val="TableGrid"/>
        <w:tblW w:w="0" w:type="auto"/>
        <w:tblInd w:w="279" w:type="dxa"/>
        <w:tblLook w:val="04A0" w:firstRow="1" w:lastRow="0" w:firstColumn="1" w:lastColumn="0" w:noHBand="0" w:noVBand="1"/>
      </w:tblPr>
      <w:tblGrid>
        <w:gridCol w:w="3544"/>
        <w:gridCol w:w="5005"/>
      </w:tblGrid>
      <w:tr w:rsidR="00C2338F" w:rsidRPr="00DC745F" w14:paraId="5E5B99EF" w14:textId="77777777" w:rsidTr="008115B1">
        <w:tc>
          <w:tcPr>
            <w:tcW w:w="8549" w:type="dxa"/>
            <w:gridSpan w:val="2"/>
          </w:tcPr>
          <w:p w14:paraId="61E439A2" w14:textId="6CEA62F2" w:rsidR="00C2338F" w:rsidRPr="00DC745F" w:rsidRDefault="00C2338F" w:rsidP="00CD7D7C">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1 </w:t>
            </w:r>
            <w:r w:rsidRPr="00DC745F">
              <w:rPr>
                <w:rFonts w:ascii="Arial" w:hAnsi="Arial" w:cs="Arial"/>
                <w:sz w:val="22"/>
                <w:szCs w:val="22"/>
                <w:lang w:bidi="es-ES"/>
              </w:rPr>
              <w:t xml:space="preserve">: Cada vez que se realice el ingreso de vehículos de carga a la infraestructura portuaria, la sociedades portuarias y/o los proveedores tecnológicos deberán reportar </w:t>
            </w:r>
            <w:r w:rsidR="00146910">
              <w:rPr>
                <w:rFonts w:ascii="Arial" w:hAnsi="Arial" w:cs="Arial"/>
                <w:sz w:val="22"/>
                <w:szCs w:val="22"/>
                <w:lang w:bidi="es-ES"/>
              </w:rPr>
              <w:t xml:space="preserve">el ingreso </w:t>
            </w:r>
            <w:r w:rsidRPr="00DC745F">
              <w:rPr>
                <w:rFonts w:ascii="Arial" w:hAnsi="Arial" w:cs="Arial"/>
                <w:sz w:val="22"/>
                <w:szCs w:val="22"/>
                <w:lang w:bidi="es-ES"/>
              </w:rPr>
              <w:t>mediante el servicio web que disponga la Superintendencia de Transporte (ST).</w:t>
            </w:r>
          </w:p>
        </w:tc>
      </w:tr>
      <w:tr w:rsidR="00C2338F" w:rsidRPr="00DC745F" w14:paraId="66837F69" w14:textId="77777777" w:rsidTr="00151A35">
        <w:tc>
          <w:tcPr>
            <w:tcW w:w="3544" w:type="dxa"/>
            <w:vAlign w:val="center"/>
          </w:tcPr>
          <w:p w14:paraId="7B2D479A" w14:textId="3C01AAAD" w:rsidR="00C2338F" w:rsidRPr="00DC745F" w:rsidRDefault="00C2338F" w:rsidP="00C2338F">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1320E0B9" w14:textId="038CDEC5" w:rsidR="00C2338F" w:rsidRPr="00DC745F" w:rsidRDefault="00C2338F" w:rsidP="00C2338F">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C2338F" w:rsidRPr="00DC745F" w14:paraId="0EC97634" w14:textId="77777777" w:rsidTr="00151A35">
        <w:tc>
          <w:tcPr>
            <w:tcW w:w="3544" w:type="dxa"/>
            <w:vAlign w:val="center"/>
          </w:tcPr>
          <w:p w14:paraId="5DBBDB99" w14:textId="6147D11E" w:rsidR="00C2338F" w:rsidRPr="00DC745F" w:rsidRDefault="00C2338F" w:rsidP="00C2338F">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0AE47179" w14:textId="69827145" w:rsidR="00C2338F" w:rsidRPr="00DC745F" w:rsidRDefault="00C2338F" w:rsidP="00C2338F">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C2338F" w:rsidRPr="00DC745F" w14:paraId="48B6308D" w14:textId="77777777" w:rsidTr="008115B1">
        <w:tc>
          <w:tcPr>
            <w:tcW w:w="8549" w:type="dxa"/>
            <w:gridSpan w:val="2"/>
          </w:tcPr>
          <w:p w14:paraId="5FD40513" w14:textId="13572308" w:rsidR="00C2338F" w:rsidRPr="00DC745F" w:rsidRDefault="00C2338F" w:rsidP="00C2338F">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 xml:space="preserve">Información </w:t>
            </w:r>
            <w:r w:rsidR="00217F81" w:rsidRPr="00DC745F">
              <w:rPr>
                <w:rFonts w:ascii="Arial" w:hAnsi="Arial" w:cs="Arial"/>
                <w:b/>
                <w:bCs/>
                <w:sz w:val="22"/>
                <w:szCs w:val="22"/>
                <w:lang w:bidi="es-ES"/>
              </w:rPr>
              <w:t>entrada</w:t>
            </w:r>
          </w:p>
        </w:tc>
      </w:tr>
      <w:tr w:rsidR="00C2338F" w:rsidRPr="00DC745F" w14:paraId="5DDBC46D" w14:textId="77777777" w:rsidTr="008115B1">
        <w:tc>
          <w:tcPr>
            <w:tcW w:w="8549" w:type="dxa"/>
            <w:gridSpan w:val="2"/>
          </w:tcPr>
          <w:p w14:paraId="3DBC6F1E" w14:textId="77777777" w:rsidR="00C2338F" w:rsidRPr="00DC745F" w:rsidRDefault="00C2338F" w:rsidP="00AA4F14">
            <w:pPr>
              <w:pStyle w:val="ListParagraph"/>
              <w:numPr>
                <w:ilvl w:val="0"/>
                <w:numId w:val="8"/>
              </w:numPr>
              <w:spacing w:line="276" w:lineRule="auto"/>
              <w:ind w:right="49"/>
              <w:jc w:val="both"/>
              <w:rPr>
                <w:rFonts w:ascii="Arial" w:hAnsi="Arial" w:cs="Arial"/>
                <w:lang w:bidi="es-ES"/>
              </w:rPr>
            </w:pPr>
            <w:r w:rsidRPr="00DC745F">
              <w:rPr>
                <w:rFonts w:ascii="Arial" w:hAnsi="Arial" w:cs="Arial"/>
                <w:lang w:bidi="es-ES"/>
              </w:rPr>
              <w:t>Número de manifiesto de carga ​</w:t>
            </w:r>
          </w:p>
          <w:p w14:paraId="6DBB923D" w14:textId="77777777" w:rsidR="00C2338F" w:rsidRPr="00DC745F" w:rsidRDefault="00C2338F" w:rsidP="00AA4F14">
            <w:pPr>
              <w:pStyle w:val="ListParagraph"/>
              <w:numPr>
                <w:ilvl w:val="0"/>
                <w:numId w:val="8"/>
              </w:numPr>
              <w:spacing w:line="276" w:lineRule="auto"/>
              <w:ind w:right="49"/>
              <w:jc w:val="both"/>
              <w:rPr>
                <w:rFonts w:ascii="Arial" w:hAnsi="Arial" w:cs="Arial"/>
                <w:lang w:bidi="es-ES"/>
              </w:rPr>
            </w:pPr>
            <w:r w:rsidRPr="00DC745F">
              <w:rPr>
                <w:rFonts w:ascii="Arial" w:hAnsi="Arial" w:cs="Arial"/>
                <w:lang w:bidi="es-ES"/>
              </w:rPr>
              <w:t>Placa vehículo de carga​</w:t>
            </w:r>
          </w:p>
          <w:p w14:paraId="6B1C4B5C" w14:textId="4F1B849E" w:rsidR="00C2338F" w:rsidRPr="00DC745F" w:rsidRDefault="00C2338F" w:rsidP="00AA4F14">
            <w:pPr>
              <w:pStyle w:val="ListParagraph"/>
              <w:numPr>
                <w:ilvl w:val="0"/>
                <w:numId w:val="8"/>
              </w:numPr>
              <w:spacing w:line="276" w:lineRule="auto"/>
              <w:ind w:right="49"/>
              <w:jc w:val="both"/>
              <w:rPr>
                <w:rFonts w:ascii="Arial" w:hAnsi="Arial" w:cs="Arial"/>
                <w:lang w:bidi="es-ES"/>
              </w:rPr>
            </w:pPr>
            <w:r w:rsidRPr="00DC745F">
              <w:rPr>
                <w:rFonts w:ascii="Arial" w:hAnsi="Arial" w:cs="Arial"/>
                <w:lang w:bidi="es-ES"/>
              </w:rPr>
              <w:t>Fecha y hora de ingreso de la infraestructura portuaria</w:t>
            </w:r>
          </w:p>
        </w:tc>
      </w:tr>
      <w:tr w:rsidR="00460DB6" w:rsidRPr="00DC745F" w14:paraId="7E659AAF" w14:textId="77777777" w:rsidTr="008115B1">
        <w:tc>
          <w:tcPr>
            <w:tcW w:w="8549" w:type="dxa"/>
            <w:gridSpan w:val="2"/>
          </w:tcPr>
          <w:p w14:paraId="5C6A8B0F" w14:textId="054E26AC" w:rsidR="00460DB6" w:rsidRPr="00DC745F" w:rsidRDefault="00460DB6" w:rsidP="00460DB6">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 xml:space="preserve">Información </w:t>
            </w:r>
            <w:r w:rsidR="006C1D42" w:rsidRPr="00DC745F">
              <w:rPr>
                <w:rFonts w:ascii="Arial" w:hAnsi="Arial" w:cs="Arial"/>
                <w:b/>
                <w:bCs/>
                <w:sz w:val="22"/>
                <w:szCs w:val="22"/>
                <w:lang w:bidi="es-ES"/>
              </w:rPr>
              <w:t>Salida</w:t>
            </w:r>
          </w:p>
        </w:tc>
      </w:tr>
      <w:tr w:rsidR="008115B1" w:rsidRPr="00DC745F" w14:paraId="08850C6B" w14:textId="77777777" w:rsidTr="008115B1">
        <w:tc>
          <w:tcPr>
            <w:tcW w:w="8549" w:type="dxa"/>
            <w:gridSpan w:val="2"/>
          </w:tcPr>
          <w:p w14:paraId="0B8F3C28" w14:textId="77C8F30A" w:rsidR="008115B1" w:rsidRPr="00DC745F" w:rsidRDefault="008115B1" w:rsidP="008115B1">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Número único de transacción</w:t>
            </w:r>
            <w:r w:rsidR="003A15A3" w:rsidRPr="00DC745F">
              <w:rPr>
                <w:rFonts w:ascii="Arial" w:eastAsiaTheme="minorEastAsia" w:hAnsi="Arial" w:cs="Arial"/>
                <w:kern w:val="2"/>
                <w:sz w:val="22"/>
                <w:szCs w:val="22"/>
                <w:lang w:eastAsia="en-US" w:bidi="es-ES"/>
                <w14:ligatures w14:val="standardContextual"/>
              </w:rPr>
              <w:t xml:space="preserve"> </w:t>
            </w:r>
            <w:r w:rsidR="00C265ED">
              <w:rPr>
                <w:rFonts w:ascii="Arial" w:eastAsiaTheme="minorEastAsia" w:hAnsi="Arial" w:cs="Arial"/>
                <w:kern w:val="2"/>
                <w:sz w:val="22"/>
                <w:szCs w:val="22"/>
                <w:lang w:eastAsia="en-US" w:bidi="es-ES"/>
                <w14:ligatures w14:val="standardContextual"/>
              </w:rPr>
              <w:t xml:space="preserve">entrada y salida </w:t>
            </w:r>
            <w:r w:rsidR="00A16983" w:rsidRPr="00DC745F">
              <w:rPr>
                <w:rFonts w:ascii="Arial" w:hAnsi="Arial" w:cs="Arial"/>
                <w:sz w:val="22"/>
                <w:szCs w:val="22"/>
                <w:lang w:bidi="es-ES"/>
              </w:rPr>
              <w:t>infraestructura portuaria</w:t>
            </w:r>
          </w:p>
          <w:p w14:paraId="5654A684" w14:textId="4D8C4002" w:rsidR="008115B1" w:rsidRPr="00DC745F" w:rsidRDefault="008115B1" w:rsidP="008115B1">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Código del error </w:t>
            </w:r>
            <w:r w:rsidR="00895C9F" w:rsidRPr="00DC745F">
              <w:rPr>
                <w:rFonts w:ascii="Arial" w:eastAsiaTheme="minorEastAsia" w:hAnsi="Arial" w:cs="Arial"/>
                <w:kern w:val="2"/>
                <w:sz w:val="22"/>
                <w:szCs w:val="22"/>
                <w:lang w:eastAsia="en-US" w:bidi="es-ES"/>
                <w14:ligatures w14:val="standardContextual"/>
              </w:rPr>
              <w:t>consumo del servicio web</w:t>
            </w:r>
          </w:p>
        </w:tc>
      </w:tr>
    </w:tbl>
    <w:p w14:paraId="6A26A146" w14:textId="77777777" w:rsidR="00C2338F" w:rsidRPr="00DC745F" w:rsidRDefault="00C2338F" w:rsidP="009065F5">
      <w:pPr>
        <w:spacing w:line="276" w:lineRule="auto"/>
        <w:ind w:right="49"/>
        <w:jc w:val="both"/>
        <w:rPr>
          <w:rFonts w:ascii="Arial" w:hAnsi="Arial" w:cs="Arial"/>
          <w:b/>
          <w:bCs/>
          <w:sz w:val="22"/>
          <w:szCs w:val="22"/>
          <w:lang w:bidi="es-ES"/>
        </w:rPr>
      </w:pPr>
    </w:p>
    <w:tbl>
      <w:tblPr>
        <w:tblStyle w:val="TableGrid"/>
        <w:tblW w:w="0" w:type="auto"/>
        <w:tblInd w:w="279" w:type="dxa"/>
        <w:tblLook w:val="04A0" w:firstRow="1" w:lastRow="0" w:firstColumn="1" w:lastColumn="0" w:noHBand="0" w:noVBand="1"/>
      </w:tblPr>
      <w:tblGrid>
        <w:gridCol w:w="3544"/>
        <w:gridCol w:w="5005"/>
      </w:tblGrid>
      <w:tr w:rsidR="00895C9F" w:rsidRPr="00DC745F" w14:paraId="11F1C834" w14:textId="77777777">
        <w:tc>
          <w:tcPr>
            <w:tcW w:w="8549" w:type="dxa"/>
            <w:gridSpan w:val="2"/>
          </w:tcPr>
          <w:p w14:paraId="489186EB" w14:textId="6FB14AFF" w:rsidR="00895C9F" w:rsidRPr="00DC745F" w:rsidRDefault="00895C9F">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2 </w:t>
            </w:r>
            <w:r w:rsidRPr="00DC745F">
              <w:rPr>
                <w:rFonts w:ascii="Arial" w:hAnsi="Arial" w:cs="Arial"/>
                <w:sz w:val="22"/>
                <w:szCs w:val="22"/>
                <w:lang w:bidi="es-ES"/>
              </w:rPr>
              <w:t xml:space="preserve">: Cada vez que se realice la salida de vehículos de carga a la infraestructura portuaria, la sociedades portuarias y/o los proveedores tecnológicos deberán reportar la </w:t>
            </w:r>
            <w:r w:rsidR="00146910">
              <w:rPr>
                <w:rFonts w:ascii="Arial" w:hAnsi="Arial" w:cs="Arial"/>
                <w:sz w:val="22"/>
                <w:szCs w:val="22"/>
                <w:lang w:bidi="es-ES"/>
              </w:rPr>
              <w:t>salida</w:t>
            </w:r>
            <w:r w:rsidRPr="00DC745F">
              <w:rPr>
                <w:rFonts w:ascii="Arial" w:hAnsi="Arial" w:cs="Arial"/>
                <w:sz w:val="22"/>
                <w:szCs w:val="22"/>
                <w:lang w:bidi="es-ES"/>
              </w:rPr>
              <w:t xml:space="preserve"> mediante el servicio web que disponga la Superintendencia de Transporte (ST).</w:t>
            </w:r>
          </w:p>
        </w:tc>
      </w:tr>
      <w:tr w:rsidR="00895C9F" w:rsidRPr="00DC745F" w14:paraId="3A8FBFFD" w14:textId="77777777" w:rsidTr="00151A35">
        <w:tc>
          <w:tcPr>
            <w:tcW w:w="3544" w:type="dxa"/>
            <w:vAlign w:val="center"/>
          </w:tcPr>
          <w:p w14:paraId="039A3CC6" w14:textId="77777777" w:rsidR="00895C9F" w:rsidRPr="00DC745F" w:rsidRDefault="00895C9F">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4F1A2F27" w14:textId="77777777" w:rsidR="00895C9F" w:rsidRPr="00DC745F" w:rsidRDefault="00895C9F">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895C9F" w:rsidRPr="00DC745F" w14:paraId="6892A70D" w14:textId="77777777" w:rsidTr="00151A35">
        <w:tc>
          <w:tcPr>
            <w:tcW w:w="3544" w:type="dxa"/>
            <w:vAlign w:val="center"/>
          </w:tcPr>
          <w:p w14:paraId="37C51810" w14:textId="77777777" w:rsidR="00895C9F" w:rsidRPr="00DC745F" w:rsidRDefault="00895C9F">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1F38FEC6" w14:textId="77777777" w:rsidR="00895C9F" w:rsidRPr="00DC745F" w:rsidRDefault="00895C9F">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895C9F" w:rsidRPr="00DC745F" w14:paraId="1FBB4D21" w14:textId="77777777">
        <w:tc>
          <w:tcPr>
            <w:tcW w:w="8549" w:type="dxa"/>
            <w:gridSpan w:val="2"/>
          </w:tcPr>
          <w:p w14:paraId="5D1F959B" w14:textId="77777777" w:rsidR="00895C9F" w:rsidRPr="00DC745F" w:rsidRDefault="00895C9F">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895C9F" w:rsidRPr="00DC745F" w14:paraId="6B5D12AB" w14:textId="77777777">
        <w:tc>
          <w:tcPr>
            <w:tcW w:w="8549" w:type="dxa"/>
            <w:gridSpan w:val="2"/>
          </w:tcPr>
          <w:p w14:paraId="53D0D091" w14:textId="6AF0309E" w:rsidR="00A16983" w:rsidRPr="00A16983" w:rsidRDefault="00A16983" w:rsidP="00AA4F14">
            <w:pPr>
              <w:pStyle w:val="ListParagraph"/>
              <w:numPr>
                <w:ilvl w:val="0"/>
                <w:numId w:val="13"/>
              </w:numPr>
              <w:spacing w:line="276" w:lineRule="auto"/>
              <w:ind w:right="49"/>
              <w:jc w:val="both"/>
              <w:rPr>
                <w:rFonts w:ascii="Arial" w:hAnsi="Arial" w:cs="Arial"/>
                <w:lang w:bidi="es-ES"/>
              </w:rPr>
            </w:pPr>
            <w:r w:rsidRPr="00A16983">
              <w:rPr>
                <w:rFonts w:ascii="Arial" w:hAnsi="Arial" w:cs="Arial"/>
                <w:lang w:bidi="es-ES"/>
              </w:rPr>
              <w:t xml:space="preserve">Número único de transacción entrada y salida </w:t>
            </w:r>
            <w:r w:rsidRPr="00A16983">
              <w:rPr>
                <w:rFonts w:ascii="Arial" w:eastAsia="Times New Roman" w:hAnsi="Arial" w:cs="Arial"/>
                <w:kern w:val="0"/>
                <w:lang w:eastAsia="es-ES_tradnl" w:bidi="es-ES"/>
                <w14:ligatures w14:val="none"/>
              </w:rPr>
              <w:t>infraestructura portuaria</w:t>
            </w:r>
          </w:p>
          <w:p w14:paraId="6C11364D" w14:textId="7A6F1E89" w:rsidR="00895C9F" w:rsidRPr="00DC745F" w:rsidRDefault="00895C9F" w:rsidP="00AA4F14">
            <w:pPr>
              <w:pStyle w:val="ListParagraph"/>
              <w:numPr>
                <w:ilvl w:val="0"/>
                <w:numId w:val="13"/>
              </w:numPr>
              <w:spacing w:line="276" w:lineRule="auto"/>
              <w:ind w:right="49"/>
              <w:jc w:val="both"/>
              <w:rPr>
                <w:rFonts w:ascii="Arial" w:hAnsi="Arial" w:cs="Arial"/>
                <w:lang w:bidi="es-ES"/>
              </w:rPr>
            </w:pPr>
            <w:r w:rsidRPr="00DC745F">
              <w:rPr>
                <w:rFonts w:ascii="Arial" w:hAnsi="Arial" w:cs="Arial"/>
                <w:lang w:bidi="es-ES"/>
              </w:rPr>
              <w:t>Fecha y hora de salida de la infraestructura portuaria</w:t>
            </w:r>
          </w:p>
        </w:tc>
      </w:tr>
      <w:tr w:rsidR="00895C9F" w:rsidRPr="00DC745F" w14:paraId="22449AAA" w14:textId="77777777">
        <w:tc>
          <w:tcPr>
            <w:tcW w:w="8549" w:type="dxa"/>
            <w:gridSpan w:val="2"/>
          </w:tcPr>
          <w:p w14:paraId="6CA21D22" w14:textId="77777777" w:rsidR="00895C9F" w:rsidRPr="00DC745F" w:rsidRDefault="00895C9F">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895C9F" w:rsidRPr="00DC745F" w14:paraId="2E9EEA9C" w14:textId="77777777">
        <w:tc>
          <w:tcPr>
            <w:tcW w:w="8549" w:type="dxa"/>
            <w:gridSpan w:val="2"/>
          </w:tcPr>
          <w:p w14:paraId="3CEE223B" w14:textId="42E54F00" w:rsidR="00895C9F" w:rsidRPr="00DC745F" w:rsidRDefault="00895C9F">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1: </w:t>
            </w:r>
            <w:r w:rsidR="00346417" w:rsidRPr="00DC745F">
              <w:rPr>
                <w:rFonts w:ascii="Arial" w:eastAsiaTheme="minorEastAsia" w:hAnsi="Arial" w:cs="Arial"/>
                <w:kern w:val="2"/>
                <w:sz w:val="22"/>
                <w:szCs w:val="22"/>
                <w:lang w:eastAsia="en-US" w:bidi="es-ES"/>
                <w14:ligatures w14:val="standardContextual"/>
              </w:rPr>
              <w:t xml:space="preserve"> </w:t>
            </w:r>
            <w:r w:rsidR="008944B0" w:rsidRPr="00DC745F">
              <w:rPr>
                <w:rFonts w:ascii="Arial" w:eastAsiaTheme="minorEastAsia" w:hAnsi="Arial" w:cs="Arial"/>
                <w:kern w:val="2"/>
                <w:sz w:val="22"/>
                <w:szCs w:val="22"/>
                <w:lang w:eastAsia="en-US" w:bidi="es-ES"/>
                <w14:ligatures w14:val="standardContextual"/>
              </w:rPr>
              <w:t xml:space="preserve">Transacción </w:t>
            </w:r>
            <w:r w:rsidR="00346417" w:rsidRPr="00DC745F">
              <w:rPr>
                <w:rFonts w:ascii="Arial" w:eastAsiaTheme="minorEastAsia" w:hAnsi="Arial" w:cs="Arial"/>
                <w:kern w:val="2"/>
                <w:sz w:val="22"/>
                <w:szCs w:val="22"/>
                <w:lang w:eastAsia="en-US" w:bidi="es-ES"/>
                <w14:ligatures w14:val="standardContextual"/>
              </w:rPr>
              <w:t>exitos</w:t>
            </w:r>
            <w:r w:rsidR="008944B0" w:rsidRPr="00DC745F">
              <w:rPr>
                <w:rFonts w:ascii="Arial" w:eastAsiaTheme="minorEastAsia" w:hAnsi="Arial" w:cs="Arial"/>
                <w:kern w:val="2"/>
                <w:sz w:val="22"/>
                <w:szCs w:val="22"/>
                <w:lang w:eastAsia="en-US" w:bidi="es-ES"/>
                <w14:ligatures w14:val="standardContextual"/>
              </w:rPr>
              <w:t>a</w:t>
            </w:r>
            <w:r w:rsidR="00346417" w:rsidRPr="00DC745F">
              <w:rPr>
                <w:rFonts w:ascii="Arial" w:eastAsiaTheme="minorEastAsia" w:hAnsi="Arial" w:cs="Arial"/>
                <w:kern w:val="2"/>
                <w:sz w:val="22"/>
                <w:szCs w:val="22"/>
                <w:lang w:eastAsia="en-US" w:bidi="es-ES"/>
                <w14:ligatures w14:val="standardContextual"/>
              </w:rPr>
              <w:t xml:space="preserve"> (1)</w:t>
            </w:r>
          </w:p>
          <w:p w14:paraId="16A40D4C" w14:textId="22E7E67E" w:rsidR="00895C9F" w:rsidRPr="00DC745F" w:rsidRDefault="00895C9F">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sidR="00AC6025">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6303981C" w14:textId="77777777" w:rsidR="00895C9F" w:rsidRPr="00DC745F" w:rsidRDefault="00895C9F" w:rsidP="009065F5">
      <w:pPr>
        <w:spacing w:line="276" w:lineRule="auto"/>
        <w:ind w:right="49"/>
        <w:jc w:val="both"/>
        <w:rPr>
          <w:rFonts w:ascii="Arial" w:hAnsi="Arial" w:cs="Arial"/>
          <w:b/>
          <w:bCs/>
          <w:sz w:val="22"/>
          <w:szCs w:val="22"/>
          <w:lang w:bidi="es-ES"/>
        </w:rPr>
      </w:pPr>
    </w:p>
    <w:tbl>
      <w:tblPr>
        <w:tblStyle w:val="TableGrid"/>
        <w:tblW w:w="0" w:type="auto"/>
        <w:tblInd w:w="279" w:type="dxa"/>
        <w:tblLook w:val="04A0" w:firstRow="1" w:lastRow="0" w:firstColumn="1" w:lastColumn="0" w:noHBand="0" w:noVBand="1"/>
      </w:tblPr>
      <w:tblGrid>
        <w:gridCol w:w="3544"/>
        <w:gridCol w:w="5005"/>
      </w:tblGrid>
      <w:tr w:rsidR="00930D08" w:rsidRPr="00DC745F" w14:paraId="2A027062" w14:textId="77777777">
        <w:tc>
          <w:tcPr>
            <w:tcW w:w="8549" w:type="dxa"/>
            <w:gridSpan w:val="2"/>
          </w:tcPr>
          <w:p w14:paraId="1D92F660" w14:textId="5831F9F7" w:rsidR="00930D08" w:rsidRPr="00DC745F" w:rsidRDefault="00930D08">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3 </w:t>
            </w:r>
            <w:r w:rsidRPr="00DC745F">
              <w:rPr>
                <w:rFonts w:ascii="Arial" w:hAnsi="Arial" w:cs="Arial"/>
                <w:sz w:val="22"/>
                <w:szCs w:val="22"/>
                <w:lang w:bidi="es-ES"/>
              </w:rPr>
              <w:t>: Cada vez que la Superintendencia de Transporte (ST) requiera validar las imágenes de ingreso de vehículos de carga a la infraestructura portuaria, la sociedades portuarias y/o los proveedores tecnológicos deberán disponer de la consulta en línea sin ningún tipo de restricción, la consulta se realizará a través del mecanismo tecnológico que defina la Superintendencia de Transporte (ST).</w:t>
            </w:r>
          </w:p>
        </w:tc>
      </w:tr>
      <w:tr w:rsidR="00930D08" w:rsidRPr="00DC745F" w14:paraId="0281369E" w14:textId="77777777" w:rsidTr="00151A35">
        <w:tc>
          <w:tcPr>
            <w:tcW w:w="3544" w:type="dxa"/>
            <w:vAlign w:val="center"/>
          </w:tcPr>
          <w:p w14:paraId="3A9E1939" w14:textId="77777777" w:rsidR="00930D08" w:rsidRPr="00DC745F" w:rsidRDefault="00930D08">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5E3A6D55" w14:textId="77777777" w:rsidR="00930D08" w:rsidRPr="00DC745F" w:rsidRDefault="00930D08">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930D08" w:rsidRPr="00DC745F" w14:paraId="740FD3D9" w14:textId="77777777" w:rsidTr="00151A35">
        <w:tc>
          <w:tcPr>
            <w:tcW w:w="3544" w:type="dxa"/>
            <w:vAlign w:val="center"/>
          </w:tcPr>
          <w:p w14:paraId="3218EB9E" w14:textId="77777777" w:rsidR="00930D08" w:rsidRPr="00DC745F" w:rsidRDefault="00930D08">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0113EA4A" w14:textId="77777777" w:rsidR="00930D08" w:rsidRPr="00DC745F" w:rsidRDefault="00930D08">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930D08" w:rsidRPr="00DC745F" w14:paraId="784155B6" w14:textId="77777777">
        <w:tc>
          <w:tcPr>
            <w:tcW w:w="8549" w:type="dxa"/>
            <w:gridSpan w:val="2"/>
          </w:tcPr>
          <w:p w14:paraId="1E3F2A2A" w14:textId="77777777" w:rsidR="00930D08" w:rsidRPr="00DC745F" w:rsidRDefault="00930D08">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930D08" w:rsidRPr="00DC745F" w14:paraId="7072181E" w14:textId="77777777">
        <w:tc>
          <w:tcPr>
            <w:tcW w:w="8549" w:type="dxa"/>
            <w:gridSpan w:val="2"/>
          </w:tcPr>
          <w:p w14:paraId="0322FDDF" w14:textId="419DAEBA" w:rsidR="00930D08" w:rsidRPr="002F218D" w:rsidRDefault="002F218D" w:rsidP="00AA4F14">
            <w:pPr>
              <w:pStyle w:val="ListParagraph"/>
              <w:numPr>
                <w:ilvl w:val="0"/>
                <w:numId w:val="14"/>
              </w:numPr>
              <w:spacing w:line="276" w:lineRule="auto"/>
              <w:ind w:right="49"/>
              <w:jc w:val="both"/>
              <w:rPr>
                <w:rFonts w:ascii="Arial" w:hAnsi="Arial" w:cs="Arial"/>
                <w:lang w:bidi="es-ES"/>
              </w:rPr>
            </w:pPr>
            <w:r w:rsidRPr="00A16983">
              <w:rPr>
                <w:rFonts w:ascii="Arial" w:hAnsi="Arial" w:cs="Arial"/>
                <w:lang w:bidi="es-ES"/>
              </w:rPr>
              <w:t xml:space="preserve">Número único de transacción entrada y salida </w:t>
            </w:r>
            <w:r w:rsidRPr="00A16983">
              <w:rPr>
                <w:rFonts w:ascii="Arial" w:eastAsia="Times New Roman" w:hAnsi="Arial" w:cs="Arial"/>
                <w:kern w:val="0"/>
                <w:lang w:eastAsia="es-ES_tradnl" w:bidi="es-ES"/>
                <w14:ligatures w14:val="none"/>
              </w:rPr>
              <w:t>infraestructura portuaria</w:t>
            </w:r>
            <w:r w:rsidR="00930D08" w:rsidRPr="002F218D">
              <w:rPr>
                <w:rFonts w:ascii="Arial" w:hAnsi="Arial" w:cs="Arial"/>
                <w:lang w:bidi="es-ES"/>
              </w:rPr>
              <w:t>​</w:t>
            </w:r>
          </w:p>
        </w:tc>
      </w:tr>
      <w:tr w:rsidR="00930D08" w:rsidRPr="00DC745F" w14:paraId="7736A1AC" w14:textId="77777777">
        <w:tc>
          <w:tcPr>
            <w:tcW w:w="8549" w:type="dxa"/>
            <w:gridSpan w:val="2"/>
          </w:tcPr>
          <w:p w14:paraId="64143B5F" w14:textId="77777777" w:rsidR="00930D08" w:rsidRPr="00DC745F" w:rsidRDefault="00930D08">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930D08" w:rsidRPr="00DC745F" w14:paraId="42489301" w14:textId="77777777">
        <w:tc>
          <w:tcPr>
            <w:tcW w:w="8549" w:type="dxa"/>
            <w:gridSpan w:val="2"/>
          </w:tcPr>
          <w:p w14:paraId="143C9B44" w14:textId="23884F68" w:rsidR="00DC745F" w:rsidRPr="00DC745F" w:rsidRDefault="00930D08">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1:  </w:t>
            </w:r>
            <w:r w:rsidR="00AC6025">
              <w:rPr>
                <w:rFonts w:ascii="Arial" w:eastAsiaTheme="minorEastAsia" w:hAnsi="Arial" w:cs="Arial"/>
                <w:kern w:val="2"/>
                <w:sz w:val="22"/>
                <w:szCs w:val="22"/>
                <w:lang w:eastAsia="en-US" w:bidi="es-ES"/>
                <w14:ligatures w14:val="standardContextual"/>
              </w:rPr>
              <w:t>I</w:t>
            </w:r>
            <w:r w:rsidR="00DC745F" w:rsidRPr="00DC745F">
              <w:rPr>
                <w:rFonts w:ascii="Arial" w:eastAsiaTheme="minorEastAsia" w:hAnsi="Arial" w:cs="Arial"/>
                <w:kern w:val="2"/>
                <w:sz w:val="22"/>
                <w:szCs w:val="22"/>
                <w:lang w:eastAsia="en-US" w:bidi="es-ES"/>
                <w14:ligatures w14:val="standardContextual"/>
              </w:rPr>
              <w:t xml:space="preserve">magen del ingreso de </w:t>
            </w:r>
            <w:r w:rsidR="00DC745F" w:rsidRPr="00DC745F">
              <w:rPr>
                <w:rFonts w:ascii="Arial" w:hAnsi="Arial" w:cs="Arial"/>
                <w:sz w:val="22"/>
                <w:szCs w:val="22"/>
                <w:lang w:bidi="es-ES"/>
              </w:rPr>
              <w:t>vehículos de carga a la infraestructura portuaria</w:t>
            </w:r>
          </w:p>
          <w:p w14:paraId="44350D35" w14:textId="3F5B0BFE" w:rsidR="00930D08" w:rsidRPr="00DC745F" w:rsidRDefault="00930D08">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sidR="00AC6025">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51F83094" w14:textId="77777777" w:rsidR="00C61245" w:rsidRPr="00DC745F" w:rsidRDefault="00C61245" w:rsidP="009065F5">
      <w:pPr>
        <w:spacing w:line="276" w:lineRule="auto"/>
        <w:ind w:right="49"/>
        <w:jc w:val="both"/>
        <w:rPr>
          <w:rFonts w:ascii="Arial" w:hAnsi="Arial" w:cs="Arial"/>
          <w:b/>
          <w:bCs/>
          <w:sz w:val="22"/>
          <w:szCs w:val="22"/>
          <w:lang w:bidi="es-ES"/>
        </w:rPr>
      </w:pPr>
    </w:p>
    <w:tbl>
      <w:tblPr>
        <w:tblStyle w:val="TableGrid"/>
        <w:tblW w:w="0" w:type="auto"/>
        <w:tblInd w:w="279" w:type="dxa"/>
        <w:tblLook w:val="04A0" w:firstRow="1" w:lastRow="0" w:firstColumn="1" w:lastColumn="0" w:noHBand="0" w:noVBand="1"/>
      </w:tblPr>
      <w:tblGrid>
        <w:gridCol w:w="3928"/>
        <w:gridCol w:w="4621"/>
      </w:tblGrid>
      <w:tr w:rsidR="00812433" w:rsidRPr="00DC745F" w14:paraId="446F647D" w14:textId="77777777">
        <w:tc>
          <w:tcPr>
            <w:tcW w:w="8549" w:type="dxa"/>
            <w:gridSpan w:val="2"/>
          </w:tcPr>
          <w:p w14:paraId="3D280C5F" w14:textId="7D491FEA" w:rsidR="00812433" w:rsidRPr="00DC745F" w:rsidRDefault="00812433">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4</w:t>
            </w:r>
            <w:r w:rsidRPr="00DC745F">
              <w:rPr>
                <w:rFonts w:ascii="Arial" w:hAnsi="Arial" w:cs="Arial"/>
                <w:b/>
                <w:bCs/>
                <w:sz w:val="22"/>
                <w:szCs w:val="22"/>
                <w:lang w:bidi="es-ES"/>
              </w:rPr>
              <w:t xml:space="preserve"> </w:t>
            </w:r>
            <w:r w:rsidRPr="00DC745F">
              <w:rPr>
                <w:rFonts w:ascii="Arial" w:hAnsi="Arial" w:cs="Arial"/>
                <w:sz w:val="22"/>
                <w:szCs w:val="22"/>
                <w:lang w:bidi="es-ES"/>
              </w:rPr>
              <w:t xml:space="preserve">: Cada vez que la Superintendencia de Transporte (ST) requiera validar las imágenes de </w:t>
            </w:r>
            <w:r>
              <w:rPr>
                <w:rFonts w:ascii="Arial" w:hAnsi="Arial" w:cs="Arial"/>
                <w:sz w:val="22"/>
                <w:szCs w:val="22"/>
                <w:lang w:bidi="es-ES"/>
              </w:rPr>
              <w:t>salida</w:t>
            </w:r>
            <w:r w:rsidRPr="00DC745F">
              <w:rPr>
                <w:rFonts w:ascii="Arial" w:hAnsi="Arial" w:cs="Arial"/>
                <w:sz w:val="22"/>
                <w:szCs w:val="22"/>
                <w:lang w:bidi="es-ES"/>
              </w:rPr>
              <w:t xml:space="preserve"> de vehículos de carga a la infraestructura portuaria, la sociedades portuarias y/o los proveedores tecnológicos deberán disponer de la consulta en línea sin ningún tipo de restricción, la consulta se realizará a través del mecanismo tecnológico que defina la Superintendencia de Transporte (ST).</w:t>
            </w:r>
          </w:p>
        </w:tc>
      </w:tr>
      <w:tr w:rsidR="00812433" w:rsidRPr="00DC745F" w14:paraId="53B8D1D9" w14:textId="77777777">
        <w:tc>
          <w:tcPr>
            <w:tcW w:w="3928" w:type="dxa"/>
            <w:vAlign w:val="center"/>
          </w:tcPr>
          <w:p w14:paraId="006EF04C" w14:textId="77777777" w:rsidR="00812433" w:rsidRPr="00DC745F" w:rsidRDefault="00812433">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4621" w:type="dxa"/>
          </w:tcPr>
          <w:p w14:paraId="3B0541C4" w14:textId="77777777" w:rsidR="00812433" w:rsidRPr="00DC745F" w:rsidRDefault="00812433">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812433" w:rsidRPr="00DC745F" w14:paraId="7E76BFBA" w14:textId="77777777">
        <w:tc>
          <w:tcPr>
            <w:tcW w:w="3928" w:type="dxa"/>
            <w:vAlign w:val="center"/>
          </w:tcPr>
          <w:p w14:paraId="7457485F" w14:textId="77777777" w:rsidR="00812433" w:rsidRPr="00DC745F" w:rsidRDefault="00812433">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4621" w:type="dxa"/>
          </w:tcPr>
          <w:p w14:paraId="53805CD8" w14:textId="77777777" w:rsidR="00812433" w:rsidRPr="00DC745F" w:rsidRDefault="00812433">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812433" w:rsidRPr="00DC745F" w14:paraId="02E645E3" w14:textId="77777777">
        <w:tc>
          <w:tcPr>
            <w:tcW w:w="8549" w:type="dxa"/>
            <w:gridSpan w:val="2"/>
          </w:tcPr>
          <w:p w14:paraId="2CA64D0A" w14:textId="77777777" w:rsidR="00812433" w:rsidRPr="00DC745F" w:rsidRDefault="00812433">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7D0912" w:rsidRPr="00DC745F" w14:paraId="2EA02540" w14:textId="77777777">
        <w:tc>
          <w:tcPr>
            <w:tcW w:w="8549" w:type="dxa"/>
            <w:gridSpan w:val="2"/>
          </w:tcPr>
          <w:p w14:paraId="5713D35B" w14:textId="1837E174" w:rsidR="007D0912" w:rsidRPr="00DC745F" w:rsidRDefault="007D0912" w:rsidP="00AA4F14">
            <w:pPr>
              <w:pStyle w:val="ListParagraph"/>
              <w:numPr>
                <w:ilvl w:val="0"/>
                <w:numId w:val="15"/>
              </w:numPr>
              <w:spacing w:line="276" w:lineRule="auto"/>
              <w:ind w:right="49"/>
              <w:jc w:val="both"/>
              <w:rPr>
                <w:rFonts w:ascii="Arial" w:hAnsi="Arial" w:cs="Arial"/>
                <w:lang w:bidi="es-ES"/>
              </w:rPr>
            </w:pPr>
            <w:r w:rsidRPr="00A16983">
              <w:rPr>
                <w:rFonts w:ascii="Arial" w:hAnsi="Arial" w:cs="Arial"/>
                <w:lang w:bidi="es-ES"/>
              </w:rPr>
              <w:t xml:space="preserve">Número único de transacción entrada y salida </w:t>
            </w:r>
            <w:r w:rsidRPr="00A16983">
              <w:rPr>
                <w:rFonts w:ascii="Arial" w:eastAsia="Times New Roman" w:hAnsi="Arial" w:cs="Arial"/>
                <w:kern w:val="0"/>
                <w:lang w:eastAsia="es-ES_tradnl" w:bidi="es-ES"/>
                <w14:ligatures w14:val="none"/>
              </w:rPr>
              <w:t>infraestructura portuaria</w:t>
            </w:r>
            <w:r w:rsidRPr="002F218D">
              <w:rPr>
                <w:rFonts w:ascii="Arial" w:hAnsi="Arial" w:cs="Arial"/>
                <w:lang w:bidi="es-ES"/>
              </w:rPr>
              <w:t>​</w:t>
            </w:r>
          </w:p>
        </w:tc>
      </w:tr>
      <w:tr w:rsidR="007D0912" w:rsidRPr="00DC745F" w14:paraId="371174CA" w14:textId="77777777">
        <w:tc>
          <w:tcPr>
            <w:tcW w:w="8549" w:type="dxa"/>
            <w:gridSpan w:val="2"/>
          </w:tcPr>
          <w:p w14:paraId="50C1D4E7" w14:textId="77777777" w:rsidR="007D0912" w:rsidRPr="00DC745F" w:rsidRDefault="007D0912" w:rsidP="007D0912">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7D0912" w:rsidRPr="00DC745F" w14:paraId="78611387" w14:textId="77777777">
        <w:tc>
          <w:tcPr>
            <w:tcW w:w="8549" w:type="dxa"/>
            <w:gridSpan w:val="2"/>
          </w:tcPr>
          <w:p w14:paraId="33BA3F2D" w14:textId="285BEF25" w:rsidR="007D0912" w:rsidRPr="00DC745F" w:rsidRDefault="007D0912" w:rsidP="007D0912">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1:  </w:t>
            </w:r>
            <w:r>
              <w:rPr>
                <w:rFonts w:ascii="Arial" w:eastAsiaTheme="minorEastAsia" w:hAnsi="Arial" w:cs="Arial"/>
                <w:kern w:val="2"/>
                <w:sz w:val="22"/>
                <w:szCs w:val="22"/>
                <w:lang w:eastAsia="en-US" w:bidi="es-ES"/>
                <w14:ligatures w14:val="standardContextual"/>
              </w:rPr>
              <w:t>I</w:t>
            </w:r>
            <w:r w:rsidRPr="00DC745F">
              <w:rPr>
                <w:rFonts w:ascii="Arial" w:eastAsiaTheme="minorEastAsia" w:hAnsi="Arial" w:cs="Arial"/>
                <w:kern w:val="2"/>
                <w:sz w:val="22"/>
                <w:szCs w:val="22"/>
                <w:lang w:eastAsia="en-US" w:bidi="es-ES"/>
                <w14:ligatures w14:val="standardContextual"/>
              </w:rPr>
              <w:t>magen de</w:t>
            </w:r>
            <w:r>
              <w:rPr>
                <w:rFonts w:ascii="Arial" w:eastAsiaTheme="minorEastAsia" w:hAnsi="Arial" w:cs="Arial"/>
                <w:kern w:val="2"/>
                <w:sz w:val="22"/>
                <w:szCs w:val="22"/>
                <w:lang w:eastAsia="en-US" w:bidi="es-ES"/>
                <w14:ligatures w14:val="standardContextual"/>
              </w:rPr>
              <w:t xml:space="preserve"> la salida </w:t>
            </w:r>
            <w:r w:rsidRPr="00DC745F">
              <w:rPr>
                <w:rFonts w:ascii="Arial" w:eastAsiaTheme="minorEastAsia" w:hAnsi="Arial" w:cs="Arial"/>
                <w:kern w:val="2"/>
                <w:sz w:val="22"/>
                <w:szCs w:val="22"/>
                <w:lang w:eastAsia="en-US" w:bidi="es-ES"/>
                <w14:ligatures w14:val="standardContextual"/>
              </w:rPr>
              <w:t xml:space="preserve">de </w:t>
            </w:r>
            <w:r w:rsidRPr="00DC745F">
              <w:rPr>
                <w:rFonts w:ascii="Arial" w:hAnsi="Arial" w:cs="Arial"/>
                <w:sz w:val="22"/>
                <w:szCs w:val="22"/>
                <w:lang w:bidi="es-ES"/>
              </w:rPr>
              <w:t>vehículos de carga a la infraestructura portuaria</w:t>
            </w:r>
          </w:p>
          <w:p w14:paraId="0B167A5E" w14:textId="69F21762" w:rsidR="007D0912" w:rsidRPr="00DC745F" w:rsidRDefault="007D0912" w:rsidP="007D0912">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7BD2BB17" w14:textId="77777777" w:rsidR="00541AA1" w:rsidRPr="00B05BED" w:rsidRDefault="00541AA1" w:rsidP="00B05BED">
      <w:pPr>
        <w:spacing w:line="276" w:lineRule="auto"/>
        <w:ind w:right="49"/>
        <w:jc w:val="both"/>
        <w:rPr>
          <w:rFonts w:ascii="Arial" w:hAnsi="Arial" w:cs="Arial"/>
          <w:lang w:bidi="es-ES"/>
        </w:rPr>
      </w:pPr>
    </w:p>
    <w:p w14:paraId="6E746C29" w14:textId="77777777" w:rsidR="00FA1C6C" w:rsidRPr="00DC745F" w:rsidRDefault="00FA1C6C" w:rsidP="00FA1C6C">
      <w:pPr>
        <w:spacing w:line="276" w:lineRule="auto"/>
        <w:ind w:right="49"/>
        <w:jc w:val="both"/>
        <w:rPr>
          <w:rFonts w:ascii="Arial" w:hAnsi="Arial" w:cs="Arial"/>
          <w:sz w:val="22"/>
          <w:szCs w:val="22"/>
          <w:lang w:bidi="es-ES"/>
        </w:rPr>
      </w:pPr>
    </w:p>
    <w:p w14:paraId="015A546C" w14:textId="5771B746" w:rsidR="00FA1C6C" w:rsidRDefault="00FA1C6C" w:rsidP="00FA1C6C">
      <w:pPr>
        <w:pStyle w:val="ListParagraph"/>
        <w:spacing w:line="276" w:lineRule="auto"/>
        <w:ind w:left="284" w:right="49"/>
        <w:jc w:val="both"/>
        <w:rPr>
          <w:rFonts w:ascii="Arial" w:hAnsi="Arial" w:cs="Arial"/>
          <w:b/>
          <w:bCs/>
          <w:lang w:bidi="es-ES"/>
        </w:rPr>
      </w:pPr>
      <w:r w:rsidRPr="00DC745F">
        <w:rPr>
          <w:rFonts w:ascii="Arial" w:hAnsi="Arial" w:cs="Arial"/>
          <w:b/>
          <w:bCs/>
          <w:lang w:bidi="es-ES"/>
        </w:rPr>
        <w:t xml:space="preserve">6.2 REPORTE DE INFORMACIÓN # </w:t>
      </w:r>
      <w:r w:rsidRPr="00DC745F">
        <w:rPr>
          <w:rFonts w:ascii="Arial" w:hAnsi="Arial" w:cs="Arial"/>
          <w:b/>
          <w:lang w:bidi="es-ES"/>
        </w:rPr>
        <w:t xml:space="preserve">2 </w:t>
      </w:r>
      <w:r w:rsidRPr="00DC745F">
        <w:rPr>
          <w:rFonts w:ascii="Arial" w:hAnsi="Arial" w:cs="Arial"/>
          <w:b/>
          <w:bCs/>
          <w:lang w:bidi="es-ES"/>
        </w:rPr>
        <w:t>– ESCÁNER</w:t>
      </w:r>
    </w:p>
    <w:p w14:paraId="0992A1E5" w14:textId="77777777" w:rsidR="002676F0" w:rsidRPr="00146910" w:rsidRDefault="002676F0" w:rsidP="00146910">
      <w:pPr>
        <w:spacing w:line="276" w:lineRule="auto"/>
        <w:ind w:right="49"/>
        <w:jc w:val="both"/>
        <w:rPr>
          <w:rFonts w:ascii="Arial" w:hAnsi="Arial" w:cs="Arial"/>
          <w:b/>
          <w:bCs/>
          <w:lang w:bidi="es-ES"/>
        </w:rPr>
      </w:pPr>
    </w:p>
    <w:tbl>
      <w:tblPr>
        <w:tblStyle w:val="TableGrid"/>
        <w:tblW w:w="0" w:type="auto"/>
        <w:tblInd w:w="279" w:type="dxa"/>
        <w:tblLook w:val="04A0" w:firstRow="1" w:lastRow="0" w:firstColumn="1" w:lastColumn="0" w:noHBand="0" w:noVBand="1"/>
      </w:tblPr>
      <w:tblGrid>
        <w:gridCol w:w="3544"/>
        <w:gridCol w:w="5005"/>
      </w:tblGrid>
      <w:tr w:rsidR="002676F0" w:rsidRPr="00DC745F" w14:paraId="5C466B55" w14:textId="77777777">
        <w:tc>
          <w:tcPr>
            <w:tcW w:w="8549" w:type="dxa"/>
            <w:gridSpan w:val="2"/>
          </w:tcPr>
          <w:p w14:paraId="5C985D76" w14:textId="3533E658" w:rsidR="002676F0" w:rsidRPr="00DC745F" w:rsidRDefault="002676F0">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5</w:t>
            </w:r>
            <w:r w:rsidRPr="00DC745F">
              <w:rPr>
                <w:rFonts w:ascii="Arial" w:hAnsi="Arial" w:cs="Arial"/>
                <w:b/>
                <w:bCs/>
                <w:sz w:val="22"/>
                <w:szCs w:val="22"/>
                <w:lang w:bidi="es-ES"/>
              </w:rPr>
              <w:t xml:space="preserve"> </w:t>
            </w:r>
            <w:r w:rsidRPr="00DC745F">
              <w:rPr>
                <w:rFonts w:ascii="Arial" w:hAnsi="Arial" w:cs="Arial"/>
                <w:sz w:val="22"/>
                <w:szCs w:val="22"/>
                <w:lang w:bidi="es-ES"/>
              </w:rPr>
              <w:t xml:space="preserve">: </w:t>
            </w:r>
            <w:r>
              <w:rPr>
                <w:rFonts w:ascii="Arial" w:hAnsi="Arial" w:cs="Arial"/>
                <w:sz w:val="22"/>
                <w:szCs w:val="22"/>
                <w:lang w:bidi="es-ES"/>
              </w:rPr>
              <w:t>Las</w:t>
            </w:r>
            <w:r w:rsidRPr="00DC745F">
              <w:rPr>
                <w:rFonts w:ascii="Arial" w:hAnsi="Arial" w:cs="Arial"/>
                <w:sz w:val="22"/>
                <w:szCs w:val="22"/>
                <w:lang w:bidi="es-ES"/>
              </w:rPr>
              <w:t xml:space="preserve"> sociedades portuarias y/o los proveedores tecnológicos deberán </w:t>
            </w:r>
            <w:r>
              <w:rPr>
                <w:rFonts w:ascii="Arial" w:hAnsi="Arial" w:cs="Arial"/>
                <w:sz w:val="22"/>
                <w:szCs w:val="22"/>
                <w:lang w:bidi="es-ES"/>
              </w:rPr>
              <w:t>reportar</w:t>
            </w:r>
            <w:r w:rsidR="00AC6876">
              <w:rPr>
                <w:rFonts w:ascii="Arial" w:hAnsi="Arial" w:cs="Arial"/>
                <w:sz w:val="22"/>
                <w:szCs w:val="22"/>
                <w:lang w:bidi="es-ES"/>
              </w:rPr>
              <w:t xml:space="preserve"> y mantener actualizada</w:t>
            </w:r>
            <w:r w:rsidR="00572EBC">
              <w:rPr>
                <w:rFonts w:ascii="Arial" w:hAnsi="Arial" w:cs="Arial"/>
                <w:sz w:val="22"/>
                <w:szCs w:val="22"/>
                <w:lang w:bidi="es-ES"/>
              </w:rPr>
              <w:t xml:space="preserve"> la información del estado del </w:t>
            </w:r>
            <w:r w:rsidR="00146910">
              <w:rPr>
                <w:rFonts w:ascii="Arial" w:hAnsi="Arial" w:cs="Arial"/>
                <w:sz w:val="22"/>
                <w:szCs w:val="22"/>
                <w:lang w:bidi="es-ES"/>
              </w:rPr>
              <w:t>escáne</w:t>
            </w:r>
            <w:r w:rsidR="00D03CC1">
              <w:rPr>
                <w:rFonts w:ascii="Arial" w:hAnsi="Arial" w:cs="Arial"/>
                <w:sz w:val="22"/>
                <w:szCs w:val="22"/>
                <w:lang w:bidi="es-ES"/>
              </w:rPr>
              <w:t>r</w:t>
            </w:r>
            <w:r w:rsidRPr="00DC745F">
              <w:rPr>
                <w:rFonts w:ascii="Arial" w:hAnsi="Arial" w:cs="Arial"/>
                <w:sz w:val="22"/>
                <w:szCs w:val="22"/>
                <w:lang w:bidi="es-ES"/>
              </w:rPr>
              <w:t xml:space="preserve"> </w:t>
            </w:r>
            <w:r w:rsidR="00023989" w:rsidRPr="00DC745F">
              <w:rPr>
                <w:rFonts w:ascii="Arial" w:hAnsi="Arial" w:cs="Arial"/>
                <w:sz w:val="22"/>
                <w:szCs w:val="22"/>
                <w:lang w:bidi="es-ES"/>
              </w:rPr>
              <w:t>mediante el servicio web que disponga la Superintendencia de Transporte (ST).</w:t>
            </w:r>
          </w:p>
        </w:tc>
      </w:tr>
      <w:tr w:rsidR="002676F0" w:rsidRPr="00DC745F" w14:paraId="4F84617B" w14:textId="77777777">
        <w:tc>
          <w:tcPr>
            <w:tcW w:w="3544" w:type="dxa"/>
            <w:vAlign w:val="center"/>
          </w:tcPr>
          <w:p w14:paraId="14907233" w14:textId="77777777" w:rsidR="002676F0" w:rsidRPr="00DC745F" w:rsidRDefault="002676F0">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0479CB99" w14:textId="77777777" w:rsidR="002676F0" w:rsidRPr="00DC745F" w:rsidRDefault="002676F0">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2676F0" w:rsidRPr="00DC745F" w14:paraId="6DD5C7BE" w14:textId="77777777">
        <w:tc>
          <w:tcPr>
            <w:tcW w:w="3544" w:type="dxa"/>
            <w:vAlign w:val="center"/>
          </w:tcPr>
          <w:p w14:paraId="249C8EAA" w14:textId="77777777" w:rsidR="002676F0" w:rsidRPr="00DC745F" w:rsidRDefault="002676F0">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2519E793" w14:textId="77777777" w:rsidR="002676F0" w:rsidRPr="00DC745F" w:rsidRDefault="002676F0">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2676F0" w:rsidRPr="00DC745F" w14:paraId="2A3CDE1E" w14:textId="77777777">
        <w:tc>
          <w:tcPr>
            <w:tcW w:w="8549" w:type="dxa"/>
            <w:gridSpan w:val="2"/>
          </w:tcPr>
          <w:p w14:paraId="3D5CBFF5" w14:textId="77777777" w:rsidR="002676F0" w:rsidRPr="00DC745F" w:rsidRDefault="002676F0">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2676F0" w:rsidRPr="00DC745F" w14:paraId="3A1A852D" w14:textId="77777777">
        <w:tc>
          <w:tcPr>
            <w:tcW w:w="8549" w:type="dxa"/>
            <w:gridSpan w:val="2"/>
          </w:tcPr>
          <w:p w14:paraId="47510AF7" w14:textId="77777777" w:rsidR="00ED01F2" w:rsidRPr="00DC745F" w:rsidRDefault="00ED01F2" w:rsidP="00AA4F14">
            <w:pPr>
              <w:pStyle w:val="ListParagraph"/>
              <w:numPr>
                <w:ilvl w:val="0"/>
                <w:numId w:val="18"/>
              </w:numPr>
              <w:spacing w:line="276" w:lineRule="auto"/>
              <w:ind w:right="49"/>
              <w:jc w:val="both"/>
              <w:rPr>
                <w:rFonts w:ascii="Arial" w:hAnsi="Arial" w:cs="Arial"/>
                <w:lang w:bidi="es-ES"/>
              </w:rPr>
            </w:pPr>
            <w:r w:rsidRPr="00DC745F">
              <w:rPr>
                <w:rFonts w:ascii="Arial" w:hAnsi="Arial" w:cs="Arial"/>
                <w:lang w:bidi="es-ES"/>
              </w:rPr>
              <w:t>Identificación escáner​</w:t>
            </w:r>
          </w:p>
          <w:p w14:paraId="2238F2E6" w14:textId="45586495" w:rsidR="00ED01F2" w:rsidRDefault="00ED01F2" w:rsidP="00AA4F14">
            <w:pPr>
              <w:pStyle w:val="ListParagraph"/>
              <w:numPr>
                <w:ilvl w:val="0"/>
                <w:numId w:val="18"/>
              </w:numPr>
              <w:spacing w:line="276" w:lineRule="auto"/>
              <w:ind w:right="49"/>
              <w:jc w:val="both"/>
              <w:rPr>
                <w:rFonts w:ascii="Arial" w:hAnsi="Arial" w:cs="Arial"/>
                <w:lang w:bidi="es-ES"/>
              </w:rPr>
            </w:pPr>
            <w:r w:rsidRPr="00DC745F">
              <w:rPr>
                <w:rFonts w:ascii="Arial" w:hAnsi="Arial" w:cs="Arial"/>
                <w:lang w:bidi="es-ES"/>
              </w:rPr>
              <w:t>Estado ​</w:t>
            </w:r>
          </w:p>
          <w:p w14:paraId="74E51708" w14:textId="2B707CB1" w:rsidR="001C75D2" w:rsidRPr="001C75D2" w:rsidRDefault="001C75D2" w:rsidP="00AA4F14">
            <w:pPr>
              <w:pStyle w:val="ListParagraph"/>
              <w:numPr>
                <w:ilvl w:val="0"/>
                <w:numId w:val="18"/>
              </w:numPr>
              <w:spacing w:line="276" w:lineRule="auto"/>
              <w:ind w:right="49"/>
              <w:jc w:val="both"/>
              <w:rPr>
                <w:rFonts w:ascii="Arial" w:hAnsi="Arial" w:cs="Arial"/>
                <w:lang w:bidi="es-ES"/>
              </w:rPr>
            </w:pPr>
            <w:r>
              <w:rPr>
                <w:rFonts w:ascii="Arial" w:hAnsi="Arial" w:cs="Arial"/>
                <w:lang w:bidi="es-ES"/>
              </w:rPr>
              <w:t>Fecha instalación</w:t>
            </w:r>
          </w:p>
          <w:p w14:paraId="7DCB2390" w14:textId="6333628B" w:rsidR="00ED01F2" w:rsidRPr="00DC745F" w:rsidRDefault="00ED01F2" w:rsidP="00AA4F14">
            <w:pPr>
              <w:pStyle w:val="ListParagraph"/>
              <w:numPr>
                <w:ilvl w:val="0"/>
                <w:numId w:val="18"/>
              </w:numPr>
              <w:spacing w:line="276" w:lineRule="auto"/>
              <w:ind w:right="49"/>
              <w:jc w:val="both"/>
              <w:rPr>
                <w:rFonts w:ascii="Arial" w:hAnsi="Arial" w:cs="Arial"/>
                <w:lang w:bidi="es-ES"/>
              </w:rPr>
            </w:pPr>
            <w:r w:rsidRPr="00DC745F">
              <w:rPr>
                <w:rFonts w:ascii="Arial" w:hAnsi="Arial" w:cs="Arial"/>
                <w:lang w:bidi="es-ES"/>
              </w:rPr>
              <w:t xml:space="preserve">Marca ​ </w:t>
            </w:r>
          </w:p>
          <w:p w14:paraId="7C21DCA4" w14:textId="2AE8D30B" w:rsidR="002676F0" w:rsidRPr="00E114B7" w:rsidRDefault="00ED01F2" w:rsidP="00AA4F14">
            <w:pPr>
              <w:pStyle w:val="ListParagraph"/>
              <w:numPr>
                <w:ilvl w:val="0"/>
                <w:numId w:val="18"/>
              </w:numPr>
              <w:spacing w:line="276" w:lineRule="auto"/>
              <w:ind w:right="49"/>
              <w:jc w:val="both"/>
              <w:rPr>
                <w:rFonts w:ascii="Arial" w:hAnsi="Arial" w:cs="Arial"/>
                <w:lang w:bidi="es-ES"/>
              </w:rPr>
            </w:pPr>
            <w:r w:rsidRPr="00DC745F">
              <w:rPr>
                <w:rFonts w:ascii="Arial" w:hAnsi="Arial" w:cs="Arial"/>
                <w:lang w:bidi="es-ES"/>
              </w:rPr>
              <w:t xml:space="preserve">Serie ​ </w:t>
            </w:r>
          </w:p>
        </w:tc>
      </w:tr>
      <w:tr w:rsidR="002676F0" w:rsidRPr="00DC745F" w14:paraId="470230E7" w14:textId="77777777">
        <w:tc>
          <w:tcPr>
            <w:tcW w:w="8549" w:type="dxa"/>
            <w:gridSpan w:val="2"/>
          </w:tcPr>
          <w:p w14:paraId="2673E418" w14:textId="77777777" w:rsidR="002676F0" w:rsidRPr="00DC745F" w:rsidRDefault="002676F0">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2676F0" w:rsidRPr="00DC745F" w14:paraId="230EC9CC" w14:textId="77777777">
        <w:tc>
          <w:tcPr>
            <w:tcW w:w="8549" w:type="dxa"/>
            <w:gridSpan w:val="2"/>
          </w:tcPr>
          <w:p w14:paraId="05FF645F" w14:textId="77777777" w:rsidR="00E114B7" w:rsidRPr="00DC745F" w:rsidRDefault="00E114B7" w:rsidP="00E114B7">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36E8FBC0" w14:textId="31BA44F6" w:rsidR="002676F0" w:rsidRPr="00DC745F" w:rsidRDefault="00E114B7" w:rsidP="00E114B7">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59C7AF2E" w14:textId="77777777" w:rsidR="002676F0" w:rsidRDefault="002676F0" w:rsidP="00FA1C6C">
      <w:pPr>
        <w:pStyle w:val="ListParagraph"/>
        <w:spacing w:line="276" w:lineRule="auto"/>
        <w:ind w:left="284" w:right="49"/>
        <w:jc w:val="both"/>
        <w:rPr>
          <w:rFonts w:ascii="Arial" w:hAnsi="Arial" w:cs="Arial"/>
          <w:b/>
          <w:bCs/>
          <w:lang w:bidi="es-ES"/>
        </w:rPr>
      </w:pPr>
    </w:p>
    <w:tbl>
      <w:tblPr>
        <w:tblStyle w:val="TableGrid"/>
        <w:tblW w:w="0" w:type="auto"/>
        <w:tblInd w:w="279" w:type="dxa"/>
        <w:tblLook w:val="04A0" w:firstRow="1" w:lastRow="0" w:firstColumn="1" w:lastColumn="0" w:noHBand="0" w:noVBand="1"/>
      </w:tblPr>
      <w:tblGrid>
        <w:gridCol w:w="3544"/>
        <w:gridCol w:w="5005"/>
      </w:tblGrid>
      <w:tr w:rsidR="00B077D1" w:rsidRPr="00DC745F" w14:paraId="5FBAB9EB" w14:textId="77777777">
        <w:tc>
          <w:tcPr>
            <w:tcW w:w="8549" w:type="dxa"/>
            <w:gridSpan w:val="2"/>
          </w:tcPr>
          <w:p w14:paraId="230DB3E2" w14:textId="7E7AE296" w:rsidR="00B077D1" w:rsidRPr="00DC745F" w:rsidRDefault="00B077D1">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6</w:t>
            </w:r>
            <w:r w:rsidRPr="00DC745F">
              <w:rPr>
                <w:rFonts w:ascii="Arial" w:hAnsi="Arial" w:cs="Arial"/>
                <w:b/>
                <w:bCs/>
                <w:sz w:val="22"/>
                <w:szCs w:val="22"/>
                <w:lang w:bidi="es-ES"/>
              </w:rPr>
              <w:t xml:space="preserve"> </w:t>
            </w:r>
            <w:r w:rsidRPr="00DC745F">
              <w:rPr>
                <w:rFonts w:ascii="Arial" w:hAnsi="Arial" w:cs="Arial"/>
                <w:sz w:val="22"/>
                <w:szCs w:val="22"/>
                <w:lang w:bidi="es-ES"/>
              </w:rPr>
              <w:t xml:space="preserve">: </w:t>
            </w:r>
            <w:r>
              <w:rPr>
                <w:rFonts w:ascii="Arial" w:hAnsi="Arial" w:cs="Arial"/>
                <w:sz w:val="22"/>
                <w:szCs w:val="22"/>
                <w:lang w:bidi="es-ES"/>
              </w:rPr>
              <w:t>Las</w:t>
            </w:r>
            <w:r w:rsidRPr="00DC745F">
              <w:rPr>
                <w:rFonts w:ascii="Arial" w:hAnsi="Arial" w:cs="Arial"/>
                <w:sz w:val="22"/>
                <w:szCs w:val="22"/>
                <w:lang w:bidi="es-ES"/>
              </w:rPr>
              <w:t xml:space="preserve"> sociedades portuarias y/o los proveedores tecnológicos deberán </w:t>
            </w:r>
            <w:r>
              <w:rPr>
                <w:rFonts w:ascii="Arial" w:hAnsi="Arial" w:cs="Arial"/>
                <w:sz w:val="22"/>
                <w:szCs w:val="22"/>
                <w:lang w:bidi="es-ES"/>
              </w:rPr>
              <w:t xml:space="preserve">reportar y mantener actualizada </w:t>
            </w:r>
            <w:r w:rsidR="00762D98">
              <w:rPr>
                <w:rFonts w:ascii="Arial" w:hAnsi="Arial" w:cs="Arial"/>
                <w:sz w:val="22"/>
                <w:szCs w:val="22"/>
                <w:lang w:bidi="es-ES"/>
              </w:rPr>
              <w:t>los mantenimientos preventivos</w:t>
            </w:r>
            <w:r>
              <w:rPr>
                <w:rFonts w:ascii="Arial" w:hAnsi="Arial" w:cs="Arial"/>
                <w:sz w:val="22"/>
                <w:szCs w:val="22"/>
                <w:lang w:bidi="es-ES"/>
              </w:rPr>
              <w:t xml:space="preserve"> del escáner</w:t>
            </w:r>
            <w:r w:rsidRPr="00DC745F">
              <w:rPr>
                <w:rFonts w:ascii="Arial" w:hAnsi="Arial" w:cs="Arial"/>
                <w:sz w:val="22"/>
                <w:szCs w:val="22"/>
                <w:lang w:bidi="es-ES"/>
              </w:rPr>
              <w:t xml:space="preserve"> mediante el servicio web que disponga la Superintendencia de Transporte (ST).</w:t>
            </w:r>
          </w:p>
        </w:tc>
      </w:tr>
      <w:tr w:rsidR="00B077D1" w:rsidRPr="00DC745F" w14:paraId="69A940B8" w14:textId="77777777">
        <w:tc>
          <w:tcPr>
            <w:tcW w:w="3544" w:type="dxa"/>
            <w:vAlign w:val="center"/>
          </w:tcPr>
          <w:p w14:paraId="197B5DE4" w14:textId="77777777" w:rsidR="00B077D1" w:rsidRPr="00DC745F" w:rsidRDefault="00B077D1">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2CCDAE6C" w14:textId="77777777" w:rsidR="00B077D1" w:rsidRPr="00DC745F" w:rsidRDefault="00B077D1">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B077D1" w:rsidRPr="00DC745F" w14:paraId="48FA336F" w14:textId="77777777">
        <w:tc>
          <w:tcPr>
            <w:tcW w:w="3544" w:type="dxa"/>
            <w:vAlign w:val="center"/>
          </w:tcPr>
          <w:p w14:paraId="1D24CABB" w14:textId="77777777" w:rsidR="00B077D1" w:rsidRPr="00DC745F" w:rsidRDefault="00B077D1">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27823363" w14:textId="77777777" w:rsidR="00B077D1" w:rsidRPr="00DC745F" w:rsidRDefault="00B077D1">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B077D1" w:rsidRPr="00DC745F" w14:paraId="64110D89" w14:textId="77777777">
        <w:tc>
          <w:tcPr>
            <w:tcW w:w="8549" w:type="dxa"/>
            <w:gridSpan w:val="2"/>
          </w:tcPr>
          <w:p w14:paraId="4193F454" w14:textId="77777777" w:rsidR="00B077D1" w:rsidRPr="00DC745F" w:rsidRDefault="00B077D1">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B077D1" w:rsidRPr="00DC745F" w14:paraId="28EEB294" w14:textId="77777777">
        <w:tc>
          <w:tcPr>
            <w:tcW w:w="8549" w:type="dxa"/>
            <w:gridSpan w:val="2"/>
          </w:tcPr>
          <w:p w14:paraId="7D41247F" w14:textId="77777777" w:rsidR="00B077D1" w:rsidRPr="00DC745F" w:rsidRDefault="00B077D1" w:rsidP="00AA4F14">
            <w:pPr>
              <w:pStyle w:val="ListParagraph"/>
              <w:numPr>
                <w:ilvl w:val="0"/>
                <w:numId w:val="19"/>
              </w:numPr>
              <w:spacing w:line="276" w:lineRule="auto"/>
              <w:ind w:right="49"/>
              <w:jc w:val="both"/>
              <w:rPr>
                <w:rFonts w:ascii="Arial" w:hAnsi="Arial" w:cs="Arial"/>
                <w:lang w:bidi="es-ES"/>
              </w:rPr>
            </w:pPr>
            <w:r w:rsidRPr="00DC745F">
              <w:rPr>
                <w:rFonts w:ascii="Arial" w:hAnsi="Arial" w:cs="Arial"/>
                <w:lang w:bidi="es-ES"/>
              </w:rPr>
              <w:t>Identificación escáner​</w:t>
            </w:r>
          </w:p>
          <w:p w14:paraId="7E6D7DDE" w14:textId="59D21279" w:rsidR="003E62C2" w:rsidRDefault="003E62C2" w:rsidP="00AA4F14">
            <w:pPr>
              <w:pStyle w:val="ListParagraph"/>
              <w:numPr>
                <w:ilvl w:val="0"/>
                <w:numId w:val="19"/>
              </w:numPr>
              <w:spacing w:line="276" w:lineRule="auto"/>
              <w:ind w:right="49"/>
              <w:jc w:val="both"/>
              <w:rPr>
                <w:rFonts w:ascii="Arial" w:hAnsi="Arial" w:cs="Arial"/>
                <w:lang w:bidi="es-ES"/>
              </w:rPr>
            </w:pPr>
            <w:r>
              <w:rPr>
                <w:rFonts w:ascii="Arial" w:hAnsi="Arial" w:cs="Arial"/>
                <w:lang w:bidi="es-ES"/>
              </w:rPr>
              <w:t>Fecha y hora inicio mantenimiento</w:t>
            </w:r>
            <w:r w:rsidRPr="00DC745F">
              <w:rPr>
                <w:rFonts w:ascii="Arial" w:hAnsi="Arial" w:cs="Arial"/>
                <w:lang w:bidi="es-ES"/>
              </w:rPr>
              <w:t xml:space="preserve"> ​</w:t>
            </w:r>
            <w:r>
              <w:rPr>
                <w:rFonts w:ascii="Arial" w:hAnsi="Arial" w:cs="Arial"/>
                <w:lang w:bidi="es-ES"/>
              </w:rPr>
              <w:t>preventivo</w:t>
            </w:r>
          </w:p>
          <w:p w14:paraId="49829CD7" w14:textId="4343A12E" w:rsidR="003E62C2" w:rsidRDefault="003E62C2" w:rsidP="00AA4F14">
            <w:pPr>
              <w:pStyle w:val="ListParagraph"/>
              <w:numPr>
                <w:ilvl w:val="0"/>
                <w:numId w:val="19"/>
              </w:numPr>
              <w:spacing w:line="276" w:lineRule="auto"/>
              <w:ind w:right="49"/>
              <w:jc w:val="both"/>
              <w:rPr>
                <w:rFonts w:ascii="Arial" w:hAnsi="Arial" w:cs="Arial"/>
                <w:lang w:bidi="es-ES"/>
              </w:rPr>
            </w:pPr>
            <w:r>
              <w:rPr>
                <w:rFonts w:ascii="Arial" w:hAnsi="Arial" w:cs="Arial"/>
                <w:lang w:bidi="es-ES"/>
              </w:rPr>
              <w:t>Fecha y hora finalización del mantenimiento preventivo</w:t>
            </w:r>
          </w:p>
          <w:p w14:paraId="16F29DD5" w14:textId="42B98A11" w:rsidR="00CE5186" w:rsidRPr="00CE5186" w:rsidRDefault="00CE5186" w:rsidP="00AA4F14">
            <w:pPr>
              <w:pStyle w:val="ListParagraph"/>
              <w:numPr>
                <w:ilvl w:val="0"/>
                <w:numId w:val="19"/>
              </w:numPr>
              <w:spacing w:line="276" w:lineRule="auto"/>
              <w:ind w:right="49"/>
              <w:jc w:val="both"/>
              <w:rPr>
                <w:rFonts w:ascii="Arial" w:hAnsi="Arial" w:cs="Arial"/>
                <w:lang w:bidi="es-ES"/>
              </w:rPr>
            </w:pPr>
            <w:r>
              <w:rPr>
                <w:rFonts w:ascii="Arial" w:hAnsi="Arial" w:cs="Arial"/>
                <w:lang w:bidi="es-ES"/>
              </w:rPr>
              <w:t>Soporte (imagen) del mantenimiento</w:t>
            </w:r>
            <w:r w:rsidRPr="00DC745F">
              <w:rPr>
                <w:rFonts w:ascii="Arial" w:hAnsi="Arial" w:cs="Arial"/>
                <w:lang w:bidi="es-ES"/>
              </w:rPr>
              <w:t xml:space="preserve"> ​</w:t>
            </w:r>
            <w:r>
              <w:rPr>
                <w:rFonts w:ascii="Arial" w:hAnsi="Arial" w:cs="Arial"/>
                <w:lang w:bidi="es-ES"/>
              </w:rPr>
              <w:t xml:space="preserve"> preventivo</w:t>
            </w:r>
          </w:p>
          <w:p w14:paraId="409ED8C4" w14:textId="414A4FE2" w:rsidR="00B077D1" w:rsidRPr="00762D98" w:rsidRDefault="00762D98" w:rsidP="00AA4F14">
            <w:pPr>
              <w:pStyle w:val="ListParagraph"/>
              <w:numPr>
                <w:ilvl w:val="0"/>
                <w:numId w:val="19"/>
              </w:numPr>
              <w:spacing w:line="276" w:lineRule="auto"/>
              <w:ind w:right="49"/>
              <w:jc w:val="both"/>
              <w:rPr>
                <w:rFonts w:ascii="Arial" w:hAnsi="Arial" w:cs="Arial"/>
                <w:lang w:bidi="es-ES"/>
              </w:rPr>
            </w:pPr>
            <w:r>
              <w:rPr>
                <w:rFonts w:ascii="Arial" w:hAnsi="Arial" w:cs="Arial"/>
                <w:lang w:bidi="es-ES"/>
              </w:rPr>
              <w:t xml:space="preserve">Descripción </w:t>
            </w:r>
            <w:r w:rsidR="00B077D1" w:rsidRPr="00762D98">
              <w:rPr>
                <w:rFonts w:ascii="Arial" w:hAnsi="Arial" w:cs="Arial"/>
                <w:lang w:bidi="es-ES"/>
              </w:rPr>
              <w:t xml:space="preserve"> </w:t>
            </w:r>
          </w:p>
        </w:tc>
      </w:tr>
      <w:tr w:rsidR="00B077D1" w:rsidRPr="00DC745F" w14:paraId="54CC9834" w14:textId="77777777">
        <w:tc>
          <w:tcPr>
            <w:tcW w:w="8549" w:type="dxa"/>
            <w:gridSpan w:val="2"/>
          </w:tcPr>
          <w:p w14:paraId="6845B20D" w14:textId="77777777" w:rsidR="00B077D1" w:rsidRPr="00DC745F" w:rsidRDefault="00B077D1">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B077D1" w:rsidRPr="00DC745F" w14:paraId="7C54B774" w14:textId="77777777">
        <w:tc>
          <w:tcPr>
            <w:tcW w:w="8549" w:type="dxa"/>
            <w:gridSpan w:val="2"/>
          </w:tcPr>
          <w:p w14:paraId="47F7E9EB" w14:textId="77777777" w:rsidR="00B077D1" w:rsidRPr="00DC745F" w:rsidRDefault="00B077D1">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0CD5ACD9" w14:textId="77777777" w:rsidR="00B077D1" w:rsidRPr="00DC745F" w:rsidRDefault="00B077D1">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23E28488" w14:textId="77777777" w:rsidR="00075D23" w:rsidRDefault="00075D23" w:rsidP="00FA1C6C">
      <w:pPr>
        <w:pStyle w:val="ListParagraph"/>
        <w:spacing w:line="276" w:lineRule="auto"/>
        <w:ind w:left="284" w:right="49"/>
        <w:jc w:val="both"/>
        <w:rPr>
          <w:rFonts w:ascii="Arial" w:hAnsi="Arial" w:cs="Arial"/>
          <w:b/>
          <w:bCs/>
          <w:lang w:bidi="es-ES"/>
        </w:rPr>
      </w:pPr>
    </w:p>
    <w:tbl>
      <w:tblPr>
        <w:tblStyle w:val="TableGrid"/>
        <w:tblW w:w="0" w:type="auto"/>
        <w:tblInd w:w="279" w:type="dxa"/>
        <w:tblLook w:val="04A0" w:firstRow="1" w:lastRow="0" w:firstColumn="1" w:lastColumn="0" w:noHBand="0" w:noVBand="1"/>
      </w:tblPr>
      <w:tblGrid>
        <w:gridCol w:w="3544"/>
        <w:gridCol w:w="5005"/>
      </w:tblGrid>
      <w:tr w:rsidR="00751488" w:rsidRPr="00DC745F" w14:paraId="414B90E1" w14:textId="77777777">
        <w:tc>
          <w:tcPr>
            <w:tcW w:w="8549" w:type="dxa"/>
            <w:gridSpan w:val="2"/>
          </w:tcPr>
          <w:p w14:paraId="2381B00C" w14:textId="5DA05A67" w:rsidR="00751488" w:rsidRPr="00DC745F" w:rsidRDefault="00751488">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7</w:t>
            </w:r>
            <w:r w:rsidRPr="00DC745F">
              <w:rPr>
                <w:rFonts w:ascii="Arial" w:hAnsi="Arial" w:cs="Arial"/>
                <w:b/>
                <w:bCs/>
                <w:sz w:val="22"/>
                <w:szCs w:val="22"/>
                <w:lang w:bidi="es-ES"/>
              </w:rPr>
              <w:t xml:space="preserve"> </w:t>
            </w:r>
            <w:r w:rsidRPr="00DC745F">
              <w:rPr>
                <w:rFonts w:ascii="Arial" w:hAnsi="Arial" w:cs="Arial"/>
                <w:sz w:val="22"/>
                <w:szCs w:val="22"/>
                <w:lang w:bidi="es-ES"/>
              </w:rPr>
              <w:t xml:space="preserve">: </w:t>
            </w:r>
            <w:r>
              <w:rPr>
                <w:rFonts w:ascii="Arial" w:hAnsi="Arial" w:cs="Arial"/>
                <w:sz w:val="22"/>
                <w:szCs w:val="22"/>
                <w:lang w:bidi="es-ES"/>
              </w:rPr>
              <w:t>Las</w:t>
            </w:r>
            <w:r w:rsidRPr="00DC745F">
              <w:rPr>
                <w:rFonts w:ascii="Arial" w:hAnsi="Arial" w:cs="Arial"/>
                <w:sz w:val="22"/>
                <w:szCs w:val="22"/>
                <w:lang w:bidi="es-ES"/>
              </w:rPr>
              <w:t xml:space="preserve"> sociedades portuarias y/o los proveedores tecnológicos deberán </w:t>
            </w:r>
            <w:r>
              <w:rPr>
                <w:rFonts w:ascii="Arial" w:hAnsi="Arial" w:cs="Arial"/>
                <w:sz w:val="22"/>
                <w:szCs w:val="22"/>
                <w:lang w:bidi="es-ES"/>
              </w:rPr>
              <w:t>reportar y mantener actualizada los mantenimientos correctivos del escáner</w:t>
            </w:r>
            <w:r w:rsidRPr="00DC745F">
              <w:rPr>
                <w:rFonts w:ascii="Arial" w:hAnsi="Arial" w:cs="Arial"/>
                <w:sz w:val="22"/>
                <w:szCs w:val="22"/>
                <w:lang w:bidi="es-ES"/>
              </w:rPr>
              <w:t xml:space="preserve"> mediante el servicio web que disponga la Superintendencia de Transporte (ST).</w:t>
            </w:r>
          </w:p>
        </w:tc>
      </w:tr>
      <w:tr w:rsidR="00751488" w:rsidRPr="00DC745F" w14:paraId="6FDDC432" w14:textId="77777777">
        <w:tc>
          <w:tcPr>
            <w:tcW w:w="3544" w:type="dxa"/>
            <w:vAlign w:val="center"/>
          </w:tcPr>
          <w:p w14:paraId="0B01DD63" w14:textId="77777777" w:rsidR="00751488" w:rsidRPr="00DC745F" w:rsidRDefault="00751488">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6196C3AE" w14:textId="77777777" w:rsidR="00751488" w:rsidRPr="00DC745F" w:rsidRDefault="00751488">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751488" w:rsidRPr="00DC745F" w14:paraId="7FFBD842" w14:textId="77777777">
        <w:tc>
          <w:tcPr>
            <w:tcW w:w="3544" w:type="dxa"/>
            <w:vAlign w:val="center"/>
          </w:tcPr>
          <w:p w14:paraId="29BCB823" w14:textId="77777777" w:rsidR="00751488" w:rsidRPr="00DC745F" w:rsidRDefault="00751488">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47F0E7DD" w14:textId="77777777" w:rsidR="00751488" w:rsidRPr="00DC745F" w:rsidRDefault="00751488">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751488" w:rsidRPr="00DC745F" w14:paraId="684686ED" w14:textId="77777777">
        <w:tc>
          <w:tcPr>
            <w:tcW w:w="8549" w:type="dxa"/>
            <w:gridSpan w:val="2"/>
          </w:tcPr>
          <w:p w14:paraId="7BA4470C" w14:textId="77777777" w:rsidR="00751488" w:rsidRPr="00DC745F" w:rsidRDefault="00751488">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751488" w:rsidRPr="00DC745F" w14:paraId="26C2878C" w14:textId="77777777">
        <w:tc>
          <w:tcPr>
            <w:tcW w:w="8549" w:type="dxa"/>
            <w:gridSpan w:val="2"/>
          </w:tcPr>
          <w:p w14:paraId="74B31DC4" w14:textId="77777777" w:rsidR="00751488" w:rsidRPr="00DC745F" w:rsidRDefault="00751488" w:rsidP="00AA4F14">
            <w:pPr>
              <w:pStyle w:val="ListParagraph"/>
              <w:numPr>
                <w:ilvl w:val="0"/>
                <w:numId w:val="20"/>
              </w:numPr>
              <w:spacing w:line="276" w:lineRule="auto"/>
              <w:ind w:right="49"/>
              <w:jc w:val="both"/>
              <w:rPr>
                <w:rFonts w:ascii="Arial" w:hAnsi="Arial" w:cs="Arial"/>
                <w:lang w:bidi="es-ES"/>
              </w:rPr>
            </w:pPr>
            <w:r w:rsidRPr="00DC745F">
              <w:rPr>
                <w:rFonts w:ascii="Arial" w:hAnsi="Arial" w:cs="Arial"/>
                <w:lang w:bidi="es-ES"/>
              </w:rPr>
              <w:t>Identificación escáner​</w:t>
            </w:r>
          </w:p>
          <w:p w14:paraId="1689E915" w14:textId="3E16DD2B" w:rsidR="00751488" w:rsidRDefault="00751488" w:rsidP="00AA4F14">
            <w:pPr>
              <w:pStyle w:val="ListParagraph"/>
              <w:numPr>
                <w:ilvl w:val="0"/>
                <w:numId w:val="20"/>
              </w:numPr>
              <w:spacing w:line="276" w:lineRule="auto"/>
              <w:ind w:right="49"/>
              <w:jc w:val="both"/>
              <w:rPr>
                <w:rFonts w:ascii="Arial" w:hAnsi="Arial" w:cs="Arial"/>
                <w:lang w:bidi="es-ES"/>
              </w:rPr>
            </w:pPr>
            <w:r>
              <w:rPr>
                <w:rFonts w:ascii="Arial" w:hAnsi="Arial" w:cs="Arial"/>
                <w:lang w:bidi="es-ES"/>
              </w:rPr>
              <w:t>Fecha</w:t>
            </w:r>
            <w:r w:rsidR="003E62C2">
              <w:rPr>
                <w:rFonts w:ascii="Arial" w:hAnsi="Arial" w:cs="Arial"/>
                <w:lang w:bidi="es-ES"/>
              </w:rPr>
              <w:t xml:space="preserve"> y hora</w:t>
            </w:r>
            <w:r>
              <w:rPr>
                <w:rFonts w:ascii="Arial" w:hAnsi="Arial" w:cs="Arial"/>
                <w:lang w:bidi="es-ES"/>
              </w:rPr>
              <w:t xml:space="preserve"> </w:t>
            </w:r>
            <w:r w:rsidR="003E62C2">
              <w:rPr>
                <w:rFonts w:ascii="Arial" w:hAnsi="Arial" w:cs="Arial"/>
                <w:lang w:bidi="es-ES"/>
              </w:rPr>
              <w:t xml:space="preserve">inicio </w:t>
            </w:r>
            <w:r>
              <w:rPr>
                <w:rFonts w:ascii="Arial" w:hAnsi="Arial" w:cs="Arial"/>
                <w:lang w:bidi="es-ES"/>
              </w:rPr>
              <w:t>mantenimiento</w:t>
            </w:r>
            <w:r w:rsidRPr="00DC745F">
              <w:rPr>
                <w:rFonts w:ascii="Arial" w:hAnsi="Arial" w:cs="Arial"/>
                <w:lang w:bidi="es-ES"/>
              </w:rPr>
              <w:t xml:space="preserve"> ​</w:t>
            </w:r>
            <w:r>
              <w:rPr>
                <w:rFonts w:ascii="Arial" w:hAnsi="Arial" w:cs="Arial"/>
                <w:lang w:bidi="es-ES"/>
              </w:rPr>
              <w:t>correctivo</w:t>
            </w:r>
          </w:p>
          <w:p w14:paraId="0299433D" w14:textId="177FB3EC" w:rsidR="003E62C2" w:rsidRDefault="003E62C2" w:rsidP="00AA4F14">
            <w:pPr>
              <w:pStyle w:val="ListParagraph"/>
              <w:numPr>
                <w:ilvl w:val="0"/>
                <w:numId w:val="20"/>
              </w:numPr>
              <w:spacing w:line="276" w:lineRule="auto"/>
              <w:ind w:right="49"/>
              <w:jc w:val="both"/>
              <w:rPr>
                <w:rFonts w:ascii="Arial" w:hAnsi="Arial" w:cs="Arial"/>
                <w:lang w:bidi="es-ES"/>
              </w:rPr>
            </w:pPr>
            <w:r>
              <w:rPr>
                <w:rFonts w:ascii="Arial" w:hAnsi="Arial" w:cs="Arial"/>
                <w:lang w:bidi="es-ES"/>
              </w:rPr>
              <w:t>Fecha y hora finalización del mantenimiento</w:t>
            </w:r>
            <w:r w:rsidRPr="00DC745F">
              <w:rPr>
                <w:rFonts w:ascii="Arial" w:hAnsi="Arial" w:cs="Arial"/>
                <w:lang w:bidi="es-ES"/>
              </w:rPr>
              <w:t xml:space="preserve"> ​</w:t>
            </w:r>
            <w:r>
              <w:rPr>
                <w:rFonts w:ascii="Arial" w:hAnsi="Arial" w:cs="Arial"/>
                <w:lang w:bidi="es-ES"/>
              </w:rPr>
              <w:t>correctivo</w:t>
            </w:r>
          </w:p>
          <w:p w14:paraId="3E870512" w14:textId="51B448BC" w:rsidR="00466110" w:rsidRPr="003E62C2" w:rsidRDefault="00466110" w:rsidP="00AA4F14">
            <w:pPr>
              <w:pStyle w:val="ListParagraph"/>
              <w:numPr>
                <w:ilvl w:val="0"/>
                <w:numId w:val="20"/>
              </w:numPr>
              <w:spacing w:line="276" w:lineRule="auto"/>
              <w:ind w:right="49"/>
              <w:jc w:val="both"/>
              <w:rPr>
                <w:rFonts w:ascii="Arial" w:hAnsi="Arial" w:cs="Arial"/>
                <w:lang w:bidi="es-ES"/>
              </w:rPr>
            </w:pPr>
            <w:r>
              <w:rPr>
                <w:rFonts w:ascii="Arial" w:hAnsi="Arial" w:cs="Arial"/>
                <w:lang w:bidi="es-ES"/>
              </w:rPr>
              <w:t xml:space="preserve">Soporte </w:t>
            </w:r>
            <w:r w:rsidR="00020F9D">
              <w:rPr>
                <w:rFonts w:ascii="Arial" w:hAnsi="Arial" w:cs="Arial"/>
                <w:lang w:bidi="es-ES"/>
              </w:rPr>
              <w:t>(imagen) del mantenimiento</w:t>
            </w:r>
            <w:r w:rsidR="00020F9D" w:rsidRPr="00DC745F">
              <w:rPr>
                <w:rFonts w:ascii="Arial" w:hAnsi="Arial" w:cs="Arial"/>
                <w:lang w:bidi="es-ES"/>
              </w:rPr>
              <w:t xml:space="preserve"> ​</w:t>
            </w:r>
            <w:r w:rsidR="00020F9D">
              <w:rPr>
                <w:rFonts w:ascii="Arial" w:hAnsi="Arial" w:cs="Arial"/>
                <w:lang w:bidi="es-ES"/>
              </w:rPr>
              <w:t>correctivo</w:t>
            </w:r>
          </w:p>
          <w:p w14:paraId="43BF8E4A" w14:textId="254860AD" w:rsidR="00751488" w:rsidRPr="00762D98" w:rsidRDefault="00751488" w:rsidP="00AA4F14">
            <w:pPr>
              <w:pStyle w:val="ListParagraph"/>
              <w:numPr>
                <w:ilvl w:val="0"/>
                <w:numId w:val="20"/>
              </w:numPr>
              <w:spacing w:line="276" w:lineRule="auto"/>
              <w:ind w:right="49"/>
              <w:jc w:val="both"/>
              <w:rPr>
                <w:rFonts w:ascii="Arial" w:hAnsi="Arial" w:cs="Arial"/>
                <w:lang w:bidi="es-ES"/>
              </w:rPr>
            </w:pPr>
            <w:r>
              <w:rPr>
                <w:rFonts w:ascii="Arial" w:hAnsi="Arial" w:cs="Arial"/>
                <w:lang w:bidi="es-ES"/>
              </w:rPr>
              <w:t>Descripción</w:t>
            </w:r>
            <w:r w:rsidR="00750349">
              <w:rPr>
                <w:rFonts w:ascii="Arial" w:hAnsi="Arial" w:cs="Arial"/>
                <w:lang w:bidi="es-ES"/>
              </w:rPr>
              <w:t xml:space="preserve"> </w:t>
            </w:r>
            <w:r w:rsidR="00340CCA">
              <w:rPr>
                <w:rFonts w:ascii="Arial" w:hAnsi="Arial" w:cs="Arial"/>
                <w:lang w:bidi="es-ES"/>
              </w:rPr>
              <w:t>(acciones</w:t>
            </w:r>
            <w:r w:rsidR="00750349">
              <w:rPr>
                <w:rFonts w:ascii="Arial" w:hAnsi="Arial" w:cs="Arial"/>
                <w:lang w:bidi="es-ES"/>
              </w:rPr>
              <w:t xml:space="preserve"> realizadas)</w:t>
            </w:r>
          </w:p>
        </w:tc>
      </w:tr>
      <w:tr w:rsidR="00751488" w:rsidRPr="00DC745F" w14:paraId="401475ED" w14:textId="77777777">
        <w:tc>
          <w:tcPr>
            <w:tcW w:w="8549" w:type="dxa"/>
            <w:gridSpan w:val="2"/>
          </w:tcPr>
          <w:p w14:paraId="0FD6D776" w14:textId="77777777" w:rsidR="00751488" w:rsidRPr="00DC745F" w:rsidRDefault="00751488">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751488" w:rsidRPr="00DC745F" w14:paraId="41856A3F" w14:textId="77777777">
        <w:tc>
          <w:tcPr>
            <w:tcW w:w="8549" w:type="dxa"/>
            <w:gridSpan w:val="2"/>
          </w:tcPr>
          <w:p w14:paraId="6BFCD771" w14:textId="77777777" w:rsidR="00751488" w:rsidRPr="00DC745F" w:rsidRDefault="00751488">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5DE1FBCA" w14:textId="77777777" w:rsidR="00751488" w:rsidRPr="00DC745F" w:rsidRDefault="00751488">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148A578B" w14:textId="77777777" w:rsidR="00294CF0" w:rsidRPr="006A5495" w:rsidRDefault="00294CF0" w:rsidP="006A5495">
      <w:pPr>
        <w:spacing w:line="276" w:lineRule="auto"/>
        <w:ind w:right="49"/>
        <w:jc w:val="both"/>
        <w:rPr>
          <w:rFonts w:ascii="Arial" w:hAnsi="Arial" w:cs="Arial"/>
          <w:b/>
          <w:bCs/>
          <w:lang w:bidi="es-ES"/>
        </w:rPr>
      </w:pPr>
    </w:p>
    <w:tbl>
      <w:tblPr>
        <w:tblStyle w:val="TableGrid"/>
        <w:tblW w:w="0" w:type="auto"/>
        <w:tblInd w:w="279" w:type="dxa"/>
        <w:tblLook w:val="04A0" w:firstRow="1" w:lastRow="0" w:firstColumn="1" w:lastColumn="0" w:noHBand="0" w:noVBand="1"/>
      </w:tblPr>
      <w:tblGrid>
        <w:gridCol w:w="3544"/>
        <w:gridCol w:w="5005"/>
      </w:tblGrid>
      <w:tr w:rsidR="00B1532F" w:rsidRPr="00DC745F" w14:paraId="1CF3AB3D" w14:textId="77777777">
        <w:tc>
          <w:tcPr>
            <w:tcW w:w="8549" w:type="dxa"/>
            <w:gridSpan w:val="2"/>
          </w:tcPr>
          <w:p w14:paraId="739457A8" w14:textId="2CB7042F" w:rsidR="00B1532F" w:rsidRPr="00DC745F" w:rsidRDefault="00B1532F">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8</w:t>
            </w:r>
            <w:r w:rsidRPr="00DC745F">
              <w:rPr>
                <w:rFonts w:ascii="Arial" w:hAnsi="Arial" w:cs="Arial"/>
                <w:b/>
                <w:bCs/>
                <w:sz w:val="22"/>
                <w:szCs w:val="22"/>
                <w:lang w:bidi="es-ES"/>
              </w:rPr>
              <w:t xml:space="preserve"> </w:t>
            </w:r>
            <w:r w:rsidRPr="00DC745F">
              <w:rPr>
                <w:rFonts w:ascii="Arial" w:hAnsi="Arial" w:cs="Arial"/>
                <w:sz w:val="22"/>
                <w:szCs w:val="22"/>
                <w:lang w:bidi="es-ES"/>
              </w:rPr>
              <w:t xml:space="preserve">: </w:t>
            </w:r>
            <w:r>
              <w:rPr>
                <w:rFonts w:ascii="Arial" w:hAnsi="Arial" w:cs="Arial"/>
                <w:sz w:val="22"/>
                <w:szCs w:val="22"/>
                <w:lang w:bidi="es-ES"/>
              </w:rPr>
              <w:t>Las</w:t>
            </w:r>
            <w:r w:rsidRPr="00DC745F">
              <w:rPr>
                <w:rFonts w:ascii="Arial" w:hAnsi="Arial" w:cs="Arial"/>
                <w:sz w:val="22"/>
                <w:szCs w:val="22"/>
                <w:lang w:bidi="es-ES"/>
              </w:rPr>
              <w:t xml:space="preserve"> sociedades portuarias y/o los proveedores tecnológicos deberán </w:t>
            </w:r>
            <w:r>
              <w:rPr>
                <w:rFonts w:ascii="Arial" w:hAnsi="Arial" w:cs="Arial"/>
                <w:sz w:val="22"/>
                <w:szCs w:val="22"/>
                <w:lang w:bidi="es-ES"/>
              </w:rPr>
              <w:t>reportar y mantener actualizada los mantenimientos correctivos del escáner</w:t>
            </w:r>
            <w:r w:rsidRPr="00DC745F">
              <w:rPr>
                <w:rFonts w:ascii="Arial" w:hAnsi="Arial" w:cs="Arial"/>
                <w:sz w:val="22"/>
                <w:szCs w:val="22"/>
                <w:lang w:bidi="es-ES"/>
              </w:rPr>
              <w:t xml:space="preserve"> mediante el servicio web que disponga la Superintendencia de Transporte (ST).</w:t>
            </w:r>
          </w:p>
        </w:tc>
      </w:tr>
      <w:tr w:rsidR="00B1532F" w:rsidRPr="00DC745F" w14:paraId="3875C64D" w14:textId="77777777">
        <w:tc>
          <w:tcPr>
            <w:tcW w:w="3544" w:type="dxa"/>
            <w:vAlign w:val="center"/>
          </w:tcPr>
          <w:p w14:paraId="4AFD0984" w14:textId="77777777" w:rsidR="00B1532F" w:rsidRPr="00DC745F" w:rsidRDefault="00B1532F">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6862FC4B" w14:textId="77777777" w:rsidR="00B1532F" w:rsidRPr="00DC745F" w:rsidRDefault="00B1532F">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B1532F" w:rsidRPr="00DC745F" w14:paraId="591FDA54" w14:textId="77777777">
        <w:tc>
          <w:tcPr>
            <w:tcW w:w="3544" w:type="dxa"/>
            <w:vAlign w:val="center"/>
          </w:tcPr>
          <w:p w14:paraId="194557E2" w14:textId="77777777" w:rsidR="00B1532F" w:rsidRPr="00DC745F" w:rsidRDefault="00B1532F">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14493FC3" w14:textId="77777777" w:rsidR="00B1532F" w:rsidRPr="00DC745F" w:rsidRDefault="00B1532F">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B1532F" w:rsidRPr="00DC745F" w14:paraId="60BAEE66" w14:textId="77777777">
        <w:tc>
          <w:tcPr>
            <w:tcW w:w="8549" w:type="dxa"/>
            <w:gridSpan w:val="2"/>
          </w:tcPr>
          <w:p w14:paraId="3607B516" w14:textId="77777777" w:rsidR="00B1532F" w:rsidRPr="00DC745F" w:rsidRDefault="00B1532F">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B1532F" w:rsidRPr="00DC745F" w14:paraId="265F6DDD" w14:textId="77777777">
        <w:tc>
          <w:tcPr>
            <w:tcW w:w="8549" w:type="dxa"/>
            <w:gridSpan w:val="2"/>
          </w:tcPr>
          <w:p w14:paraId="7E589DFC" w14:textId="77777777" w:rsidR="00B1532F" w:rsidRPr="00DC745F" w:rsidRDefault="00B1532F" w:rsidP="00A63E9E">
            <w:pPr>
              <w:pStyle w:val="ListParagraph"/>
              <w:numPr>
                <w:ilvl w:val="0"/>
                <w:numId w:val="25"/>
              </w:numPr>
              <w:spacing w:line="276" w:lineRule="auto"/>
              <w:ind w:right="49"/>
              <w:jc w:val="both"/>
              <w:rPr>
                <w:rFonts w:ascii="Arial" w:hAnsi="Arial" w:cs="Arial"/>
                <w:lang w:bidi="es-ES"/>
              </w:rPr>
            </w:pPr>
            <w:r w:rsidRPr="00DC745F">
              <w:rPr>
                <w:rFonts w:ascii="Arial" w:hAnsi="Arial" w:cs="Arial"/>
                <w:lang w:bidi="es-ES"/>
              </w:rPr>
              <w:t>Identificación escáner​</w:t>
            </w:r>
          </w:p>
          <w:p w14:paraId="28B1D212" w14:textId="77777777" w:rsidR="00B1532F" w:rsidRDefault="00B1532F" w:rsidP="00A63E9E">
            <w:pPr>
              <w:pStyle w:val="ListParagraph"/>
              <w:numPr>
                <w:ilvl w:val="0"/>
                <w:numId w:val="25"/>
              </w:numPr>
              <w:spacing w:line="276" w:lineRule="auto"/>
              <w:ind w:right="49"/>
              <w:jc w:val="both"/>
              <w:rPr>
                <w:rFonts w:ascii="Arial" w:hAnsi="Arial" w:cs="Arial"/>
                <w:lang w:bidi="es-ES"/>
              </w:rPr>
            </w:pPr>
            <w:r>
              <w:rPr>
                <w:rFonts w:ascii="Arial" w:hAnsi="Arial" w:cs="Arial"/>
                <w:lang w:bidi="es-ES"/>
              </w:rPr>
              <w:t>Fecha mantenimiento</w:t>
            </w:r>
            <w:r w:rsidRPr="00DC745F">
              <w:rPr>
                <w:rFonts w:ascii="Arial" w:hAnsi="Arial" w:cs="Arial"/>
                <w:lang w:bidi="es-ES"/>
              </w:rPr>
              <w:t xml:space="preserve"> ​</w:t>
            </w:r>
            <w:r>
              <w:rPr>
                <w:rFonts w:ascii="Arial" w:hAnsi="Arial" w:cs="Arial"/>
                <w:lang w:bidi="es-ES"/>
              </w:rPr>
              <w:t>correctivo</w:t>
            </w:r>
          </w:p>
          <w:p w14:paraId="7A802C7E" w14:textId="4B2FF006" w:rsidR="00020F9D" w:rsidRPr="00020F9D" w:rsidRDefault="00020F9D" w:rsidP="00A63E9E">
            <w:pPr>
              <w:pStyle w:val="ListParagraph"/>
              <w:numPr>
                <w:ilvl w:val="0"/>
                <w:numId w:val="25"/>
              </w:numPr>
              <w:spacing w:line="276" w:lineRule="auto"/>
              <w:ind w:right="49"/>
              <w:jc w:val="both"/>
              <w:rPr>
                <w:rFonts w:ascii="Arial" w:hAnsi="Arial" w:cs="Arial"/>
                <w:lang w:bidi="es-ES"/>
              </w:rPr>
            </w:pPr>
            <w:r>
              <w:rPr>
                <w:rFonts w:ascii="Arial" w:hAnsi="Arial" w:cs="Arial"/>
                <w:lang w:bidi="es-ES"/>
              </w:rPr>
              <w:t>Soporte (imagen) del mantenimiento</w:t>
            </w:r>
            <w:r w:rsidRPr="00DC745F">
              <w:rPr>
                <w:rFonts w:ascii="Arial" w:hAnsi="Arial" w:cs="Arial"/>
                <w:lang w:bidi="es-ES"/>
              </w:rPr>
              <w:t xml:space="preserve"> ​</w:t>
            </w:r>
            <w:r>
              <w:rPr>
                <w:rFonts w:ascii="Arial" w:hAnsi="Arial" w:cs="Arial"/>
                <w:lang w:bidi="es-ES"/>
              </w:rPr>
              <w:t>correctivo</w:t>
            </w:r>
          </w:p>
          <w:p w14:paraId="48D4CA3D" w14:textId="08E53E35" w:rsidR="00B1532F" w:rsidRPr="00762D98" w:rsidRDefault="00B1532F" w:rsidP="00A63E9E">
            <w:pPr>
              <w:pStyle w:val="ListParagraph"/>
              <w:numPr>
                <w:ilvl w:val="0"/>
                <w:numId w:val="25"/>
              </w:numPr>
              <w:spacing w:line="276" w:lineRule="auto"/>
              <w:ind w:right="49"/>
              <w:jc w:val="both"/>
              <w:rPr>
                <w:rFonts w:ascii="Arial" w:hAnsi="Arial" w:cs="Arial"/>
                <w:lang w:bidi="es-ES"/>
              </w:rPr>
            </w:pPr>
            <w:r>
              <w:rPr>
                <w:rFonts w:ascii="Arial" w:hAnsi="Arial" w:cs="Arial"/>
                <w:lang w:bidi="es-ES"/>
              </w:rPr>
              <w:t xml:space="preserve">Descripción </w:t>
            </w:r>
            <w:r w:rsidR="00340CCA">
              <w:rPr>
                <w:rFonts w:ascii="Arial" w:hAnsi="Arial" w:cs="Arial"/>
                <w:lang w:bidi="es-ES"/>
              </w:rPr>
              <w:t>(acciones</w:t>
            </w:r>
            <w:r w:rsidR="00750349">
              <w:rPr>
                <w:rFonts w:ascii="Arial" w:hAnsi="Arial" w:cs="Arial"/>
                <w:lang w:bidi="es-ES"/>
              </w:rPr>
              <w:t xml:space="preserve"> </w:t>
            </w:r>
            <w:r w:rsidR="00340CCA">
              <w:rPr>
                <w:rFonts w:ascii="Arial" w:hAnsi="Arial" w:cs="Arial"/>
                <w:lang w:bidi="es-ES"/>
              </w:rPr>
              <w:t>realizadas)</w:t>
            </w:r>
          </w:p>
        </w:tc>
      </w:tr>
      <w:tr w:rsidR="00B1532F" w:rsidRPr="00DC745F" w14:paraId="317972A6" w14:textId="77777777">
        <w:tc>
          <w:tcPr>
            <w:tcW w:w="8549" w:type="dxa"/>
            <w:gridSpan w:val="2"/>
          </w:tcPr>
          <w:p w14:paraId="360679BF" w14:textId="77777777" w:rsidR="00B1532F" w:rsidRPr="00DC745F" w:rsidRDefault="00B1532F">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B1532F" w:rsidRPr="00DC745F" w14:paraId="000E2EB3" w14:textId="77777777">
        <w:tc>
          <w:tcPr>
            <w:tcW w:w="8549" w:type="dxa"/>
            <w:gridSpan w:val="2"/>
          </w:tcPr>
          <w:p w14:paraId="1B30111D" w14:textId="77777777" w:rsidR="00B1532F" w:rsidRPr="00DC745F" w:rsidRDefault="00B1532F">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1E0D51F7" w14:textId="77777777" w:rsidR="00B1532F" w:rsidRPr="00DC745F" w:rsidRDefault="00B1532F">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2D501076" w14:textId="77777777" w:rsidR="00B1532F" w:rsidRPr="007C1A39" w:rsidRDefault="00B1532F" w:rsidP="007C1A39">
      <w:pPr>
        <w:spacing w:line="276" w:lineRule="auto"/>
        <w:ind w:right="49"/>
        <w:jc w:val="both"/>
        <w:rPr>
          <w:rFonts w:ascii="Arial" w:hAnsi="Arial" w:cs="Arial"/>
          <w:lang w:bidi="es-ES"/>
        </w:rPr>
      </w:pPr>
    </w:p>
    <w:tbl>
      <w:tblPr>
        <w:tblStyle w:val="TableGrid"/>
        <w:tblW w:w="0" w:type="auto"/>
        <w:tblInd w:w="279" w:type="dxa"/>
        <w:tblLook w:val="04A0" w:firstRow="1" w:lastRow="0" w:firstColumn="1" w:lastColumn="0" w:noHBand="0" w:noVBand="1"/>
      </w:tblPr>
      <w:tblGrid>
        <w:gridCol w:w="3544"/>
        <w:gridCol w:w="5005"/>
      </w:tblGrid>
      <w:tr w:rsidR="00473B14" w:rsidRPr="00DC745F" w14:paraId="0DE54BE7" w14:textId="77777777">
        <w:tc>
          <w:tcPr>
            <w:tcW w:w="8549" w:type="dxa"/>
            <w:gridSpan w:val="2"/>
          </w:tcPr>
          <w:p w14:paraId="74DAEDE4" w14:textId="5D9029FB" w:rsidR="00473B14" w:rsidRPr="00DC745F" w:rsidRDefault="00473B14" w:rsidP="00BF3A76">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sidR="008A523A">
              <w:rPr>
                <w:rFonts w:ascii="Arial" w:hAnsi="Arial" w:cs="Arial"/>
                <w:b/>
                <w:bCs/>
                <w:sz w:val="22"/>
                <w:szCs w:val="22"/>
                <w:lang w:bidi="es-ES"/>
              </w:rPr>
              <w:t>9</w:t>
            </w:r>
            <w:r w:rsidRPr="00DC745F">
              <w:rPr>
                <w:rFonts w:ascii="Arial" w:hAnsi="Arial" w:cs="Arial"/>
                <w:sz w:val="22"/>
                <w:szCs w:val="22"/>
                <w:lang w:bidi="es-ES"/>
              </w:rPr>
              <w:t xml:space="preserve">: Cada vez que </w:t>
            </w:r>
            <w:r w:rsidR="00BF3A76">
              <w:rPr>
                <w:rFonts w:ascii="Arial" w:hAnsi="Arial" w:cs="Arial"/>
                <w:sz w:val="22"/>
                <w:szCs w:val="22"/>
                <w:lang w:bidi="es-ES"/>
              </w:rPr>
              <w:t>inici</w:t>
            </w:r>
            <w:r w:rsidR="00736F1C">
              <w:rPr>
                <w:rFonts w:ascii="Arial" w:hAnsi="Arial" w:cs="Arial"/>
                <w:sz w:val="22"/>
                <w:szCs w:val="22"/>
                <w:lang w:bidi="es-ES"/>
              </w:rPr>
              <w:t>e</w:t>
            </w:r>
            <w:r w:rsidR="00BF3A76">
              <w:rPr>
                <w:rFonts w:ascii="Arial" w:hAnsi="Arial" w:cs="Arial"/>
                <w:sz w:val="22"/>
                <w:szCs w:val="22"/>
                <w:lang w:bidi="es-ES"/>
              </w:rPr>
              <w:t xml:space="preserve"> el proceso </w:t>
            </w:r>
            <w:r w:rsidR="00BF3A76" w:rsidRPr="00DC745F">
              <w:rPr>
                <w:rFonts w:ascii="Arial" w:hAnsi="Arial" w:cs="Arial"/>
                <w:sz w:val="22"/>
                <w:szCs w:val="22"/>
                <w:lang w:bidi="es-ES"/>
              </w:rPr>
              <w:t>de inspección no intrusiva a través de escáneres especializados</w:t>
            </w:r>
            <w:r w:rsidR="00BF3A76">
              <w:rPr>
                <w:rFonts w:ascii="Arial" w:hAnsi="Arial" w:cs="Arial"/>
                <w:sz w:val="22"/>
                <w:szCs w:val="22"/>
                <w:lang w:bidi="es-ES"/>
              </w:rPr>
              <w:t>,</w:t>
            </w:r>
            <w:r w:rsidR="00014B3B">
              <w:rPr>
                <w:rFonts w:ascii="Arial" w:hAnsi="Arial" w:cs="Arial"/>
                <w:sz w:val="22"/>
                <w:szCs w:val="22"/>
                <w:lang w:bidi="es-ES"/>
              </w:rPr>
              <w:t xml:space="preserve"> </w:t>
            </w:r>
            <w:r w:rsidR="00014B3B" w:rsidRPr="00DC745F">
              <w:rPr>
                <w:rFonts w:ascii="Arial" w:hAnsi="Arial" w:cs="Arial"/>
                <w:sz w:val="22"/>
                <w:szCs w:val="22"/>
                <w:lang w:bidi="es-ES"/>
              </w:rPr>
              <w:t>la</w:t>
            </w:r>
            <w:r w:rsidR="00014B3B">
              <w:rPr>
                <w:rFonts w:ascii="Arial" w:hAnsi="Arial" w:cs="Arial"/>
                <w:sz w:val="22"/>
                <w:szCs w:val="22"/>
                <w:lang w:bidi="es-ES"/>
              </w:rPr>
              <w:t>s</w:t>
            </w:r>
            <w:r w:rsidR="00014B3B" w:rsidRPr="00DC745F">
              <w:rPr>
                <w:rFonts w:ascii="Arial" w:hAnsi="Arial" w:cs="Arial"/>
                <w:sz w:val="22"/>
                <w:szCs w:val="22"/>
                <w:lang w:bidi="es-ES"/>
              </w:rPr>
              <w:t xml:space="preserve"> sociedades portuarias y/o los proveedores tecnológicos</w:t>
            </w:r>
            <w:r w:rsidR="00EF0EC4" w:rsidRPr="00DC745F">
              <w:rPr>
                <w:rFonts w:ascii="Arial" w:hAnsi="Arial" w:cs="Arial"/>
                <w:sz w:val="22"/>
                <w:szCs w:val="22"/>
                <w:lang w:bidi="es-ES"/>
              </w:rPr>
              <w:t xml:space="preserve"> </w:t>
            </w:r>
            <w:r w:rsidRPr="00DC745F">
              <w:rPr>
                <w:rFonts w:ascii="Arial" w:hAnsi="Arial" w:cs="Arial"/>
                <w:sz w:val="22"/>
                <w:szCs w:val="22"/>
                <w:lang w:bidi="es-ES"/>
              </w:rPr>
              <w:t xml:space="preserve">deberán reportar </w:t>
            </w:r>
            <w:r w:rsidR="00D03CC1">
              <w:rPr>
                <w:rFonts w:ascii="Arial" w:hAnsi="Arial" w:cs="Arial"/>
                <w:sz w:val="22"/>
                <w:szCs w:val="22"/>
                <w:lang w:bidi="es-ES"/>
              </w:rPr>
              <w:t>el ingreso</w:t>
            </w:r>
            <w:r w:rsidRPr="00DC745F">
              <w:rPr>
                <w:rFonts w:ascii="Arial" w:hAnsi="Arial" w:cs="Arial"/>
                <w:sz w:val="22"/>
                <w:szCs w:val="22"/>
                <w:lang w:bidi="es-ES"/>
              </w:rPr>
              <w:t xml:space="preserve"> mediante el servicio web que disponga la Superintendencia de Transporte (ST).</w:t>
            </w:r>
          </w:p>
        </w:tc>
      </w:tr>
      <w:tr w:rsidR="00473B14" w:rsidRPr="00DC745F" w14:paraId="05B2B50D" w14:textId="77777777">
        <w:tc>
          <w:tcPr>
            <w:tcW w:w="3544" w:type="dxa"/>
            <w:vAlign w:val="center"/>
          </w:tcPr>
          <w:p w14:paraId="309D8B00" w14:textId="77777777" w:rsidR="00473B14" w:rsidRPr="00DC745F" w:rsidRDefault="00473B14">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26EA4DAD" w14:textId="77777777" w:rsidR="00473B14" w:rsidRPr="00DC745F" w:rsidRDefault="00473B14">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473B14" w:rsidRPr="00DC745F" w14:paraId="0227FD40" w14:textId="77777777">
        <w:tc>
          <w:tcPr>
            <w:tcW w:w="3544" w:type="dxa"/>
            <w:vAlign w:val="center"/>
          </w:tcPr>
          <w:p w14:paraId="33D866FA" w14:textId="77777777" w:rsidR="00473B14" w:rsidRPr="00DC745F" w:rsidRDefault="00473B14">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0FF34197" w14:textId="77777777" w:rsidR="00473B14" w:rsidRPr="00DC745F" w:rsidRDefault="00473B14">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473B14" w:rsidRPr="00DC745F" w14:paraId="39838E3B" w14:textId="77777777">
        <w:tc>
          <w:tcPr>
            <w:tcW w:w="8549" w:type="dxa"/>
            <w:gridSpan w:val="2"/>
          </w:tcPr>
          <w:p w14:paraId="532B26FD" w14:textId="77777777" w:rsidR="00473B14" w:rsidRPr="00DC745F" w:rsidRDefault="00473B14">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473B14" w:rsidRPr="00DC745F" w14:paraId="044B5742" w14:textId="77777777">
        <w:tc>
          <w:tcPr>
            <w:tcW w:w="8549" w:type="dxa"/>
            <w:gridSpan w:val="2"/>
          </w:tcPr>
          <w:p w14:paraId="212189BA" w14:textId="77777777" w:rsidR="00446B1A" w:rsidRDefault="00446B1A" w:rsidP="00AA4F14">
            <w:pPr>
              <w:pStyle w:val="ListParagraph"/>
              <w:numPr>
                <w:ilvl w:val="0"/>
                <w:numId w:val="16"/>
              </w:numPr>
              <w:spacing w:line="276" w:lineRule="auto"/>
              <w:ind w:right="49"/>
              <w:jc w:val="both"/>
              <w:rPr>
                <w:rFonts w:ascii="Arial" w:hAnsi="Arial" w:cs="Arial"/>
                <w:lang w:bidi="es-ES"/>
              </w:rPr>
            </w:pPr>
            <w:r w:rsidRPr="00DC745F">
              <w:rPr>
                <w:rFonts w:ascii="Arial" w:hAnsi="Arial" w:cs="Arial"/>
                <w:lang w:bidi="es-ES"/>
              </w:rPr>
              <w:t>Número de identificación del contenedor (ISO, BIC)</w:t>
            </w:r>
          </w:p>
          <w:p w14:paraId="5C9F5DCA" w14:textId="408823C8" w:rsidR="00E83C60" w:rsidRPr="00E83C60" w:rsidRDefault="00E83C60" w:rsidP="00AA4F14">
            <w:pPr>
              <w:pStyle w:val="ListParagraph"/>
              <w:numPr>
                <w:ilvl w:val="0"/>
                <w:numId w:val="16"/>
              </w:numPr>
              <w:spacing w:line="276" w:lineRule="auto"/>
              <w:ind w:right="49"/>
              <w:jc w:val="both"/>
              <w:rPr>
                <w:rFonts w:ascii="Arial" w:hAnsi="Arial" w:cs="Arial"/>
                <w:lang w:bidi="es-ES"/>
              </w:rPr>
            </w:pPr>
            <w:r w:rsidRPr="00DC745F">
              <w:rPr>
                <w:rFonts w:ascii="Arial" w:hAnsi="Arial" w:cs="Arial"/>
                <w:lang w:bidi="es-ES"/>
              </w:rPr>
              <w:t>Placa vehículo de carga​</w:t>
            </w:r>
          </w:p>
          <w:p w14:paraId="1EAD77BE" w14:textId="641C25E2" w:rsidR="00446B1A" w:rsidRPr="00DC745F" w:rsidRDefault="00446B1A" w:rsidP="00AA4F14">
            <w:pPr>
              <w:pStyle w:val="ListParagraph"/>
              <w:numPr>
                <w:ilvl w:val="0"/>
                <w:numId w:val="16"/>
              </w:numPr>
              <w:spacing w:line="276" w:lineRule="auto"/>
              <w:ind w:right="49"/>
              <w:jc w:val="both"/>
              <w:rPr>
                <w:rFonts w:ascii="Arial" w:hAnsi="Arial" w:cs="Arial"/>
                <w:lang w:bidi="es-ES"/>
              </w:rPr>
            </w:pPr>
            <w:r w:rsidRPr="00DC745F">
              <w:rPr>
                <w:rFonts w:ascii="Arial" w:hAnsi="Arial" w:cs="Arial"/>
                <w:lang w:bidi="es-ES"/>
              </w:rPr>
              <w:t xml:space="preserve">Identificación </w:t>
            </w:r>
            <w:r>
              <w:rPr>
                <w:rFonts w:ascii="Arial" w:hAnsi="Arial" w:cs="Arial"/>
                <w:lang w:bidi="es-ES"/>
              </w:rPr>
              <w:t xml:space="preserve">del </w:t>
            </w:r>
            <w:r w:rsidRPr="00DC745F">
              <w:rPr>
                <w:rFonts w:ascii="Arial" w:hAnsi="Arial" w:cs="Arial"/>
                <w:lang w:bidi="es-ES"/>
              </w:rPr>
              <w:t>escáner​</w:t>
            </w:r>
          </w:p>
          <w:p w14:paraId="6381C40F" w14:textId="39270978" w:rsidR="00473B14" w:rsidRPr="00300F44" w:rsidRDefault="00446B1A" w:rsidP="00AA4F14">
            <w:pPr>
              <w:pStyle w:val="ListParagraph"/>
              <w:numPr>
                <w:ilvl w:val="0"/>
                <w:numId w:val="16"/>
              </w:numPr>
              <w:spacing w:line="276" w:lineRule="auto"/>
              <w:ind w:right="49"/>
              <w:jc w:val="both"/>
              <w:rPr>
                <w:rFonts w:ascii="Arial" w:hAnsi="Arial" w:cs="Arial"/>
                <w:lang w:bidi="es-ES"/>
              </w:rPr>
            </w:pPr>
            <w:r w:rsidRPr="00DC745F">
              <w:rPr>
                <w:rFonts w:ascii="Arial" w:hAnsi="Arial" w:cs="Arial"/>
                <w:lang w:bidi="es-ES"/>
              </w:rPr>
              <w:t xml:space="preserve">Fecha y hora ingreso vehículo de carga </w:t>
            </w:r>
            <w:r w:rsidR="00B22020">
              <w:rPr>
                <w:rFonts w:ascii="Arial" w:hAnsi="Arial" w:cs="Arial"/>
                <w:lang w:bidi="es-ES"/>
              </w:rPr>
              <w:t>del</w:t>
            </w:r>
            <w:r w:rsidR="00B22020" w:rsidRPr="00DC745F">
              <w:rPr>
                <w:rFonts w:ascii="Arial" w:hAnsi="Arial" w:cs="Arial"/>
                <w:lang w:bidi="es-ES"/>
              </w:rPr>
              <w:t xml:space="preserve"> </w:t>
            </w:r>
            <w:r w:rsidRPr="00DC745F">
              <w:rPr>
                <w:rFonts w:ascii="Arial" w:hAnsi="Arial" w:cs="Arial"/>
                <w:lang w:bidi="es-ES"/>
              </w:rPr>
              <w:t xml:space="preserve">escáner </w:t>
            </w:r>
          </w:p>
        </w:tc>
      </w:tr>
      <w:tr w:rsidR="00473B14" w:rsidRPr="00DC745F" w14:paraId="33CEE16F" w14:textId="77777777">
        <w:tc>
          <w:tcPr>
            <w:tcW w:w="8549" w:type="dxa"/>
            <w:gridSpan w:val="2"/>
          </w:tcPr>
          <w:p w14:paraId="595F305A" w14:textId="77777777" w:rsidR="00473B14" w:rsidRPr="00DC745F" w:rsidRDefault="00473B14">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473B14" w:rsidRPr="00DC745F" w14:paraId="13419D12" w14:textId="77777777">
        <w:tc>
          <w:tcPr>
            <w:tcW w:w="8549" w:type="dxa"/>
            <w:gridSpan w:val="2"/>
          </w:tcPr>
          <w:p w14:paraId="22AB3904" w14:textId="1E63D4DA" w:rsidR="00473B14" w:rsidRPr="00DC745F" w:rsidRDefault="00473B14">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1:  </w:t>
            </w:r>
            <w:r w:rsidR="00F71556" w:rsidRPr="00A16983">
              <w:rPr>
                <w:rFonts w:ascii="Arial" w:eastAsiaTheme="minorEastAsia" w:hAnsi="Arial" w:cs="Arial"/>
                <w:kern w:val="2"/>
                <w:sz w:val="22"/>
                <w:szCs w:val="22"/>
                <w:lang w:eastAsia="en-US" w:bidi="es-ES"/>
                <w14:ligatures w14:val="standardContextual"/>
              </w:rPr>
              <w:t xml:space="preserve">Número único de transacción entrada y salida </w:t>
            </w:r>
            <w:r w:rsidR="00B22020">
              <w:rPr>
                <w:rFonts w:ascii="Arial" w:hAnsi="Arial" w:cs="Arial"/>
                <w:sz w:val="22"/>
                <w:szCs w:val="22"/>
                <w:lang w:bidi="es-ES"/>
              </w:rPr>
              <w:t>escáner</w:t>
            </w:r>
            <w:r w:rsidR="00F71556" w:rsidRPr="002F218D">
              <w:rPr>
                <w:rFonts w:ascii="Arial" w:hAnsi="Arial" w:cs="Arial"/>
                <w:lang w:bidi="es-ES"/>
              </w:rPr>
              <w:t>​</w:t>
            </w:r>
          </w:p>
          <w:p w14:paraId="1DB71231" w14:textId="77777777" w:rsidR="00473B14" w:rsidRPr="00DC745F" w:rsidRDefault="00473B14">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15268650" w14:textId="77777777" w:rsidR="00473B14" w:rsidRDefault="00473B14" w:rsidP="00493A09">
      <w:pPr>
        <w:pStyle w:val="ListParagraph"/>
        <w:spacing w:line="276" w:lineRule="auto"/>
        <w:ind w:left="284" w:right="49"/>
        <w:jc w:val="both"/>
        <w:rPr>
          <w:rFonts w:ascii="Arial" w:hAnsi="Arial" w:cs="Arial"/>
          <w:lang w:bidi="es-ES"/>
        </w:rPr>
      </w:pPr>
    </w:p>
    <w:tbl>
      <w:tblPr>
        <w:tblStyle w:val="TableGrid"/>
        <w:tblW w:w="0" w:type="auto"/>
        <w:tblInd w:w="279" w:type="dxa"/>
        <w:tblLook w:val="04A0" w:firstRow="1" w:lastRow="0" w:firstColumn="1" w:lastColumn="0" w:noHBand="0" w:noVBand="1"/>
      </w:tblPr>
      <w:tblGrid>
        <w:gridCol w:w="3544"/>
        <w:gridCol w:w="5005"/>
      </w:tblGrid>
      <w:tr w:rsidR="00395E72" w:rsidRPr="00DC745F" w14:paraId="060C37A9" w14:textId="77777777">
        <w:tc>
          <w:tcPr>
            <w:tcW w:w="8549" w:type="dxa"/>
            <w:gridSpan w:val="2"/>
          </w:tcPr>
          <w:p w14:paraId="7E470809" w14:textId="24DD2954" w:rsidR="00395E72" w:rsidRPr="00DC745F" w:rsidRDefault="00395E72">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sidR="008A523A">
              <w:rPr>
                <w:rFonts w:ascii="Arial" w:hAnsi="Arial" w:cs="Arial"/>
                <w:b/>
                <w:bCs/>
                <w:sz w:val="22"/>
                <w:szCs w:val="22"/>
                <w:lang w:bidi="es-ES"/>
              </w:rPr>
              <w:t>10</w:t>
            </w:r>
            <w:r w:rsidRPr="00DC745F">
              <w:rPr>
                <w:rFonts w:ascii="Arial" w:hAnsi="Arial" w:cs="Arial"/>
                <w:b/>
                <w:bCs/>
                <w:sz w:val="22"/>
                <w:szCs w:val="22"/>
                <w:lang w:bidi="es-ES"/>
              </w:rPr>
              <w:t xml:space="preserve"> </w:t>
            </w:r>
            <w:r w:rsidRPr="00DC745F">
              <w:rPr>
                <w:rFonts w:ascii="Arial" w:hAnsi="Arial" w:cs="Arial"/>
                <w:sz w:val="22"/>
                <w:szCs w:val="22"/>
                <w:lang w:bidi="es-ES"/>
              </w:rPr>
              <w:t xml:space="preserve">: Cada vez que </w:t>
            </w:r>
            <w:r w:rsidR="00801F32">
              <w:rPr>
                <w:rFonts w:ascii="Arial" w:hAnsi="Arial" w:cs="Arial"/>
                <w:sz w:val="22"/>
                <w:szCs w:val="22"/>
                <w:lang w:bidi="es-ES"/>
              </w:rPr>
              <w:t>finalice</w:t>
            </w:r>
            <w:r>
              <w:rPr>
                <w:rFonts w:ascii="Arial" w:hAnsi="Arial" w:cs="Arial"/>
                <w:sz w:val="22"/>
                <w:szCs w:val="22"/>
                <w:lang w:bidi="es-ES"/>
              </w:rPr>
              <w:t xml:space="preserve"> el proceso </w:t>
            </w:r>
            <w:r w:rsidRPr="00DC745F">
              <w:rPr>
                <w:rFonts w:ascii="Arial" w:hAnsi="Arial" w:cs="Arial"/>
                <w:sz w:val="22"/>
                <w:szCs w:val="22"/>
                <w:lang w:bidi="es-ES"/>
              </w:rPr>
              <w:t>de inspección no intrusiva a través de escáneres especializados</w:t>
            </w:r>
            <w:r>
              <w:rPr>
                <w:rFonts w:ascii="Arial" w:hAnsi="Arial" w:cs="Arial"/>
                <w:sz w:val="22"/>
                <w:szCs w:val="22"/>
                <w:lang w:bidi="es-ES"/>
              </w:rPr>
              <w:t xml:space="preserve">, </w:t>
            </w:r>
            <w:r w:rsidRPr="00DC745F">
              <w:rPr>
                <w:rFonts w:ascii="Arial" w:hAnsi="Arial" w:cs="Arial"/>
                <w:sz w:val="22"/>
                <w:szCs w:val="22"/>
                <w:lang w:bidi="es-ES"/>
              </w:rPr>
              <w:t>la</w:t>
            </w:r>
            <w:r>
              <w:rPr>
                <w:rFonts w:ascii="Arial" w:hAnsi="Arial" w:cs="Arial"/>
                <w:sz w:val="22"/>
                <w:szCs w:val="22"/>
                <w:lang w:bidi="es-ES"/>
              </w:rPr>
              <w:t>s</w:t>
            </w:r>
            <w:r w:rsidRPr="00DC745F">
              <w:rPr>
                <w:rFonts w:ascii="Arial" w:hAnsi="Arial" w:cs="Arial"/>
                <w:sz w:val="22"/>
                <w:szCs w:val="22"/>
                <w:lang w:bidi="es-ES"/>
              </w:rPr>
              <w:t xml:space="preserve"> sociedades portuarias y/o los proveedores tecnológicos deberán reportar la </w:t>
            </w:r>
            <w:r w:rsidR="00D03CC1">
              <w:rPr>
                <w:rFonts w:ascii="Arial" w:hAnsi="Arial" w:cs="Arial"/>
                <w:sz w:val="22"/>
                <w:szCs w:val="22"/>
                <w:lang w:bidi="es-ES"/>
              </w:rPr>
              <w:t>salida</w:t>
            </w:r>
            <w:r w:rsidRPr="00DC745F">
              <w:rPr>
                <w:rFonts w:ascii="Arial" w:hAnsi="Arial" w:cs="Arial"/>
                <w:sz w:val="22"/>
                <w:szCs w:val="22"/>
                <w:lang w:bidi="es-ES"/>
              </w:rPr>
              <w:t xml:space="preserve"> mediante el servicio web que disponga la Superintendencia de Transporte (ST).</w:t>
            </w:r>
          </w:p>
        </w:tc>
      </w:tr>
      <w:tr w:rsidR="00395E72" w:rsidRPr="00DC745F" w14:paraId="7A3F0066" w14:textId="77777777">
        <w:tc>
          <w:tcPr>
            <w:tcW w:w="3544" w:type="dxa"/>
            <w:vAlign w:val="center"/>
          </w:tcPr>
          <w:p w14:paraId="1DC00193" w14:textId="77777777" w:rsidR="00395E72" w:rsidRPr="00DC745F" w:rsidRDefault="00395E72">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6A091A33" w14:textId="77777777" w:rsidR="00395E72" w:rsidRPr="00DC745F" w:rsidRDefault="00395E72">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395E72" w:rsidRPr="00DC745F" w14:paraId="2C7668D4" w14:textId="77777777">
        <w:tc>
          <w:tcPr>
            <w:tcW w:w="3544" w:type="dxa"/>
            <w:vAlign w:val="center"/>
          </w:tcPr>
          <w:p w14:paraId="5DFF3C25" w14:textId="77777777" w:rsidR="00395E72" w:rsidRPr="00DC745F" w:rsidRDefault="00395E72">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23B33148" w14:textId="77777777" w:rsidR="00395E72" w:rsidRPr="00DC745F" w:rsidRDefault="00395E72">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395E72" w:rsidRPr="00DC745F" w14:paraId="05857203" w14:textId="77777777">
        <w:tc>
          <w:tcPr>
            <w:tcW w:w="8549" w:type="dxa"/>
            <w:gridSpan w:val="2"/>
          </w:tcPr>
          <w:p w14:paraId="55A06667" w14:textId="77777777" w:rsidR="00395E72" w:rsidRPr="00DC745F" w:rsidRDefault="00395E72">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395E72" w:rsidRPr="00DC745F" w14:paraId="6D5982B4" w14:textId="77777777">
        <w:tc>
          <w:tcPr>
            <w:tcW w:w="8549" w:type="dxa"/>
            <w:gridSpan w:val="2"/>
          </w:tcPr>
          <w:p w14:paraId="3AC55847" w14:textId="658FB2AE" w:rsidR="00395E72" w:rsidRPr="00F71556" w:rsidRDefault="00F71556" w:rsidP="00AA4F14">
            <w:pPr>
              <w:pStyle w:val="ListParagraph"/>
              <w:numPr>
                <w:ilvl w:val="0"/>
                <w:numId w:val="17"/>
              </w:numPr>
              <w:spacing w:line="276" w:lineRule="auto"/>
              <w:ind w:right="49"/>
              <w:jc w:val="both"/>
              <w:rPr>
                <w:rFonts w:ascii="Arial" w:hAnsi="Arial" w:cs="Arial"/>
                <w:lang w:bidi="es-ES"/>
              </w:rPr>
            </w:pPr>
            <w:r w:rsidRPr="00A16983">
              <w:rPr>
                <w:rFonts w:ascii="Arial" w:hAnsi="Arial" w:cs="Arial"/>
                <w:lang w:bidi="es-ES"/>
              </w:rPr>
              <w:t xml:space="preserve">Número único de transacción entrada y salida </w:t>
            </w:r>
            <w:r>
              <w:rPr>
                <w:rFonts w:ascii="Arial" w:hAnsi="Arial" w:cs="Arial"/>
                <w:lang w:bidi="es-ES"/>
              </w:rPr>
              <w:t>escáner</w:t>
            </w:r>
            <w:r w:rsidRPr="002F218D">
              <w:rPr>
                <w:rFonts w:ascii="Arial" w:hAnsi="Arial" w:cs="Arial"/>
                <w:lang w:bidi="es-ES"/>
              </w:rPr>
              <w:t>​</w:t>
            </w:r>
            <w:r w:rsidR="00395E72" w:rsidRPr="00F71556">
              <w:rPr>
                <w:rFonts w:ascii="Arial" w:hAnsi="Arial" w:cs="Arial"/>
                <w:lang w:bidi="es-ES"/>
              </w:rPr>
              <w:t>​</w:t>
            </w:r>
          </w:p>
          <w:p w14:paraId="60BF9E09" w14:textId="77777777" w:rsidR="00395E72" w:rsidRDefault="00395E72" w:rsidP="00AA4F14">
            <w:pPr>
              <w:pStyle w:val="ListParagraph"/>
              <w:numPr>
                <w:ilvl w:val="0"/>
                <w:numId w:val="17"/>
              </w:numPr>
              <w:spacing w:line="276" w:lineRule="auto"/>
              <w:ind w:right="49"/>
              <w:jc w:val="both"/>
              <w:rPr>
                <w:rFonts w:ascii="Arial" w:hAnsi="Arial" w:cs="Arial"/>
                <w:lang w:bidi="es-ES"/>
              </w:rPr>
            </w:pPr>
            <w:r w:rsidRPr="00DC745F">
              <w:rPr>
                <w:rFonts w:ascii="Arial" w:hAnsi="Arial" w:cs="Arial"/>
                <w:lang w:bidi="es-ES"/>
              </w:rPr>
              <w:t xml:space="preserve">Fecha y hora </w:t>
            </w:r>
            <w:r w:rsidR="00F71556">
              <w:rPr>
                <w:rFonts w:ascii="Arial" w:hAnsi="Arial" w:cs="Arial"/>
                <w:lang w:bidi="es-ES"/>
              </w:rPr>
              <w:t>salida</w:t>
            </w:r>
            <w:r w:rsidRPr="00DC745F">
              <w:rPr>
                <w:rFonts w:ascii="Arial" w:hAnsi="Arial" w:cs="Arial"/>
                <w:lang w:bidi="es-ES"/>
              </w:rPr>
              <w:t xml:space="preserve"> vehículo de carga </w:t>
            </w:r>
            <w:r w:rsidR="00B22020">
              <w:rPr>
                <w:rFonts w:ascii="Arial" w:hAnsi="Arial" w:cs="Arial"/>
                <w:lang w:bidi="es-ES"/>
              </w:rPr>
              <w:t>del</w:t>
            </w:r>
            <w:r w:rsidRPr="00DC745F">
              <w:rPr>
                <w:rFonts w:ascii="Arial" w:hAnsi="Arial" w:cs="Arial"/>
                <w:lang w:bidi="es-ES"/>
              </w:rPr>
              <w:t xml:space="preserve"> escáner </w:t>
            </w:r>
          </w:p>
          <w:p w14:paraId="3FD87050" w14:textId="40B70C88" w:rsidR="00E923F2" w:rsidRPr="00300F44" w:rsidRDefault="00E923F2" w:rsidP="00AA4F14">
            <w:pPr>
              <w:pStyle w:val="ListParagraph"/>
              <w:numPr>
                <w:ilvl w:val="0"/>
                <w:numId w:val="17"/>
              </w:numPr>
              <w:spacing w:line="276" w:lineRule="auto"/>
              <w:ind w:right="49"/>
              <w:jc w:val="both"/>
              <w:rPr>
                <w:rFonts w:ascii="Arial" w:hAnsi="Arial" w:cs="Arial"/>
                <w:lang w:bidi="es-ES"/>
              </w:rPr>
            </w:pPr>
            <w:r>
              <w:rPr>
                <w:rFonts w:ascii="Arial" w:hAnsi="Arial" w:cs="Arial"/>
                <w:lang w:bidi="es-ES"/>
              </w:rPr>
              <w:t>Operación exitosa (si/no)</w:t>
            </w:r>
          </w:p>
        </w:tc>
      </w:tr>
      <w:tr w:rsidR="00395E72" w:rsidRPr="00DC745F" w14:paraId="53A9D95E" w14:textId="77777777">
        <w:tc>
          <w:tcPr>
            <w:tcW w:w="8549" w:type="dxa"/>
            <w:gridSpan w:val="2"/>
          </w:tcPr>
          <w:p w14:paraId="1DF824D6" w14:textId="77777777" w:rsidR="00395E72" w:rsidRPr="00DC745F" w:rsidRDefault="00395E72">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395E72" w:rsidRPr="00DC745F" w14:paraId="59F2DA19" w14:textId="77777777">
        <w:tc>
          <w:tcPr>
            <w:tcW w:w="8549" w:type="dxa"/>
            <w:gridSpan w:val="2"/>
          </w:tcPr>
          <w:p w14:paraId="3604CAC2" w14:textId="77777777" w:rsidR="00395E72" w:rsidRPr="00DC745F" w:rsidRDefault="00395E72">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70E3459F" w14:textId="77777777" w:rsidR="00395E72" w:rsidRPr="00DC745F" w:rsidRDefault="00395E72">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04777DD4" w14:textId="77777777" w:rsidR="007C57D0" w:rsidRPr="008A523A" w:rsidRDefault="007C57D0" w:rsidP="008A523A">
      <w:pPr>
        <w:spacing w:line="276" w:lineRule="auto"/>
        <w:ind w:right="49"/>
        <w:jc w:val="both"/>
        <w:rPr>
          <w:rFonts w:ascii="Arial" w:hAnsi="Arial" w:cs="Arial"/>
          <w:lang w:bidi="es-ES"/>
        </w:rPr>
      </w:pPr>
    </w:p>
    <w:p w14:paraId="7D015DCE" w14:textId="37123DD2" w:rsidR="00576D33" w:rsidRPr="00DC745F" w:rsidRDefault="006F7E33" w:rsidP="00576D33">
      <w:pPr>
        <w:pStyle w:val="ListParagraph"/>
        <w:spacing w:line="276" w:lineRule="auto"/>
        <w:ind w:left="284" w:right="49"/>
        <w:jc w:val="both"/>
        <w:rPr>
          <w:rFonts w:ascii="Arial" w:eastAsia="Times New Roman" w:hAnsi="Arial" w:cs="Arial"/>
          <w:kern w:val="0"/>
          <w:lang w:eastAsia="es-ES_tradnl" w:bidi="es-ES"/>
          <w14:ligatures w14:val="none"/>
        </w:rPr>
      </w:pPr>
      <w:r w:rsidRPr="00DC745F">
        <w:rPr>
          <w:rFonts w:ascii="Arial" w:hAnsi="Arial" w:cs="Arial"/>
          <w:b/>
          <w:bCs/>
          <w:lang w:bidi="es-ES"/>
        </w:rPr>
        <w:t>6</w:t>
      </w:r>
      <w:r w:rsidR="0026569E" w:rsidRPr="00DC745F">
        <w:rPr>
          <w:rFonts w:ascii="Arial" w:hAnsi="Arial" w:cs="Arial"/>
          <w:b/>
          <w:bCs/>
          <w:lang w:bidi="es-ES"/>
        </w:rPr>
        <w:t xml:space="preserve">.3 </w:t>
      </w:r>
      <w:r w:rsidR="007961FE" w:rsidRPr="00DC745F">
        <w:rPr>
          <w:rFonts w:ascii="Arial" w:hAnsi="Arial" w:cs="Arial"/>
          <w:b/>
          <w:bCs/>
          <w:lang w:bidi="es-ES"/>
        </w:rPr>
        <w:t>REPORTE DE INFORMACIÓN</w:t>
      </w:r>
      <w:r w:rsidR="00576D33" w:rsidRPr="00DC745F">
        <w:rPr>
          <w:rFonts w:ascii="Arial" w:hAnsi="Arial" w:cs="Arial"/>
          <w:b/>
          <w:bCs/>
          <w:lang w:bidi="es-ES"/>
        </w:rPr>
        <w:t xml:space="preserve"> # </w:t>
      </w:r>
      <w:r w:rsidR="0026569E" w:rsidRPr="00DC745F">
        <w:rPr>
          <w:rFonts w:ascii="Arial" w:hAnsi="Arial" w:cs="Arial"/>
          <w:b/>
          <w:bCs/>
          <w:lang w:bidi="es-ES"/>
        </w:rPr>
        <w:t>3</w:t>
      </w:r>
      <w:r w:rsidR="00576D33" w:rsidRPr="00DC745F">
        <w:rPr>
          <w:rFonts w:ascii="Arial" w:hAnsi="Arial" w:cs="Arial"/>
          <w:b/>
          <w:bCs/>
          <w:lang w:bidi="es-ES"/>
        </w:rPr>
        <w:t xml:space="preserve"> – </w:t>
      </w:r>
      <w:r w:rsidR="00533C18" w:rsidRPr="00DC745F">
        <w:rPr>
          <w:rFonts w:ascii="Arial" w:hAnsi="Arial" w:cs="Arial"/>
          <w:b/>
          <w:bCs/>
          <w:lang w:bidi="es-ES"/>
        </w:rPr>
        <w:t>TRAZABILIDAD DEL CONTENEDOR</w:t>
      </w:r>
    </w:p>
    <w:p w14:paraId="5D9D0239" w14:textId="77777777" w:rsidR="00576D33" w:rsidRPr="00DC745F" w:rsidRDefault="00576D33" w:rsidP="007C57D0">
      <w:pPr>
        <w:pStyle w:val="ListParagraph"/>
        <w:spacing w:line="276" w:lineRule="auto"/>
        <w:ind w:left="284" w:right="49"/>
        <w:jc w:val="both"/>
        <w:rPr>
          <w:rFonts w:ascii="Arial" w:hAnsi="Arial" w:cs="Arial"/>
          <w:lang w:bidi="es-ES"/>
        </w:rPr>
      </w:pPr>
    </w:p>
    <w:p w14:paraId="6B0E56FB" w14:textId="386983C2" w:rsidR="00411604" w:rsidRPr="00DC745F" w:rsidRDefault="00A13DD5" w:rsidP="00952E86">
      <w:pPr>
        <w:pStyle w:val="ListParagraph"/>
        <w:spacing w:line="276" w:lineRule="auto"/>
        <w:ind w:left="284" w:right="49"/>
        <w:jc w:val="both"/>
        <w:rPr>
          <w:rFonts w:ascii="Arial" w:hAnsi="Arial" w:cs="Arial"/>
          <w:lang w:bidi="es-ES"/>
        </w:rPr>
      </w:pPr>
      <w:r w:rsidRPr="00DC745F">
        <w:rPr>
          <w:rFonts w:ascii="Arial" w:eastAsia="Times New Roman" w:hAnsi="Arial" w:cs="Arial"/>
          <w:kern w:val="0"/>
          <w:lang w:eastAsia="es-ES_tradnl" w:bidi="es-ES"/>
          <w14:ligatures w14:val="none"/>
        </w:rPr>
        <w:t xml:space="preserve">La trazabilidad del contenedor deberá ser reportada en tiempo real mediante un servicio web (WS), </w:t>
      </w:r>
      <w:r w:rsidR="00BD47F9">
        <w:rPr>
          <w:rFonts w:ascii="Arial" w:eastAsia="Times New Roman" w:hAnsi="Arial" w:cs="Arial"/>
          <w:kern w:val="0"/>
          <w:lang w:eastAsia="es-ES_tradnl" w:bidi="es-ES"/>
          <w14:ligatures w14:val="none"/>
        </w:rPr>
        <w:t>este</w:t>
      </w:r>
      <w:r w:rsidRPr="00DC745F">
        <w:rPr>
          <w:rFonts w:ascii="Arial" w:eastAsia="Times New Roman" w:hAnsi="Arial" w:cs="Arial"/>
          <w:kern w:val="0"/>
          <w:lang w:eastAsia="es-ES_tradnl" w:bidi="es-ES"/>
          <w14:ligatures w14:val="none"/>
        </w:rPr>
        <w:t xml:space="preserve"> reporte debe incluir los eventos clave desde el ingreso del contenedor al puerto, sus movimientos internos, procesos de inspección y salida, garantizando la transmisión continua, segura y oportuna de la información, así como su disponibilidad para consulta por parte de la entidad. </w:t>
      </w:r>
    </w:p>
    <w:p w14:paraId="0226B74A" w14:textId="77777777" w:rsidR="00C2292C" w:rsidRPr="00DC745F" w:rsidRDefault="00C2292C" w:rsidP="00041A4D">
      <w:pPr>
        <w:spacing w:line="276" w:lineRule="auto"/>
        <w:ind w:right="49"/>
        <w:jc w:val="both"/>
        <w:rPr>
          <w:rFonts w:ascii="Arial" w:hAnsi="Arial" w:cs="Arial"/>
          <w:lang w:bidi="es-ES"/>
        </w:rPr>
      </w:pPr>
    </w:p>
    <w:tbl>
      <w:tblPr>
        <w:tblStyle w:val="TableGrid"/>
        <w:tblW w:w="0" w:type="auto"/>
        <w:tblInd w:w="279" w:type="dxa"/>
        <w:tblLook w:val="04A0" w:firstRow="1" w:lastRow="0" w:firstColumn="1" w:lastColumn="0" w:noHBand="0" w:noVBand="1"/>
      </w:tblPr>
      <w:tblGrid>
        <w:gridCol w:w="3544"/>
        <w:gridCol w:w="5005"/>
      </w:tblGrid>
      <w:tr w:rsidR="00041A4D" w:rsidRPr="00DC745F" w14:paraId="4A2B76CE" w14:textId="77777777">
        <w:tc>
          <w:tcPr>
            <w:tcW w:w="8549" w:type="dxa"/>
            <w:gridSpan w:val="2"/>
          </w:tcPr>
          <w:p w14:paraId="4C4690BD" w14:textId="1F6AA939" w:rsidR="00041A4D" w:rsidRPr="00DC745F" w:rsidRDefault="00041A4D">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11</w:t>
            </w:r>
            <w:r w:rsidRPr="00DC745F">
              <w:rPr>
                <w:rFonts w:ascii="Arial" w:hAnsi="Arial" w:cs="Arial"/>
                <w:sz w:val="22"/>
                <w:szCs w:val="22"/>
                <w:lang w:bidi="es-ES"/>
              </w:rPr>
              <w:t>: Cada vez que</w:t>
            </w:r>
            <w:r w:rsidR="00491B33">
              <w:rPr>
                <w:rFonts w:ascii="Arial" w:hAnsi="Arial" w:cs="Arial"/>
                <w:sz w:val="22"/>
                <w:szCs w:val="22"/>
                <w:lang w:bidi="es-ES"/>
              </w:rPr>
              <w:t xml:space="preserve"> se realice un movimiento del contenedor en la instalación portuaria</w:t>
            </w:r>
            <w:r>
              <w:rPr>
                <w:rFonts w:ascii="Arial" w:hAnsi="Arial" w:cs="Arial"/>
                <w:sz w:val="22"/>
                <w:szCs w:val="22"/>
                <w:lang w:bidi="es-ES"/>
              </w:rPr>
              <w:t xml:space="preserve">, </w:t>
            </w:r>
            <w:r w:rsidRPr="00DC745F">
              <w:rPr>
                <w:rFonts w:ascii="Arial" w:hAnsi="Arial" w:cs="Arial"/>
                <w:sz w:val="22"/>
                <w:szCs w:val="22"/>
                <w:lang w:bidi="es-ES"/>
              </w:rPr>
              <w:t>la</w:t>
            </w:r>
            <w:r>
              <w:rPr>
                <w:rFonts w:ascii="Arial" w:hAnsi="Arial" w:cs="Arial"/>
                <w:sz w:val="22"/>
                <w:szCs w:val="22"/>
                <w:lang w:bidi="es-ES"/>
              </w:rPr>
              <w:t>s</w:t>
            </w:r>
            <w:r w:rsidRPr="00DC745F">
              <w:rPr>
                <w:rFonts w:ascii="Arial" w:hAnsi="Arial" w:cs="Arial"/>
                <w:sz w:val="22"/>
                <w:szCs w:val="22"/>
                <w:lang w:bidi="es-ES"/>
              </w:rPr>
              <w:t xml:space="preserve"> sociedades portuarias y/o los proveedores tecnológicos deberán reportar la </w:t>
            </w:r>
            <w:r>
              <w:rPr>
                <w:rFonts w:ascii="Arial" w:hAnsi="Arial" w:cs="Arial"/>
                <w:sz w:val="22"/>
                <w:szCs w:val="22"/>
                <w:lang w:bidi="es-ES"/>
              </w:rPr>
              <w:t>salida</w:t>
            </w:r>
            <w:r w:rsidRPr="00DC745F">
              <w:rPr>
                <w:rFonts w:ascii="Arial" w:hAnsi="Arial" w:cs="Arial"/>
                <w:sz w:val="22"/>
                <w:szCs w:val="22"/>
                <w:lang w:bidi="es-ES"/>
              </w:rPr>
              <w:t xml:space="preserve"> mediante el servicio web que disponga la Superintendencia de Transporte (ST).</w:t>
            </w:r>
          </w:p>
        </w:tc>
      </w:tr>
      <w:tr w:rsidR="00041A4D" w:rsidRPr="00DC745F" w14:paraId="6522DAB0" w14:textId="77777777">
        <w:tc>
          <w:tcPr>
            <w:tcW w:w="3544" w:type="dxa"/>
            <w:vAlign w:val="center"/>
          </w:tcPr>
          <w:p w14:paraId="00799601" w14:textId="77777777" w:rsidR="00041A4D" w:rsidRPr="00DC745F" w:rsidRDefault="00041A4D">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537C5DAF" w14:textId="77777777" w:rsidR="00041A4D" w:rsidRPr="00DC745F" w:rsidRDefault="00041A4D">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041A4D" w:rsidRPr="00DC745F" w14:paraId="4BA66E47" w14:textId="77777777">
        <w:tc>
          <w:tcPr>
            <w:tcW w:w="3544" w:type="dxa"/>
            <w:vAlign w:val="center"/>
          </w:tcPr>
          <w:p w14:paraId="052C8E9F" w14:textId="77777777" w:rsidR="00041A4D" w:rsidRPr="00DC745F" w:rsidRDefault="00041A4D">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196826D5" w14:textId="77777777" w:rsidR="00041A4D" w:rsidRPr="00DC745F" w:rsidRDefault="00041A4D">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041A4D" w:rsidRPr="00DC745F" w14:paraId="477C8FBF" w14:textId="77777777">
        <w:tc>
          <w:tcPr>
            <w:tcW w:w="8549" w:type="dxa"/>
            <w:gridSpan w:val="2"/>
          </w:tcPr>
          <w:p w14:paraId="4AE17CC6" w14:textId="77777777" w:rsidR="00041A4D" w:rsidRPr="00DC745F" w:rsidRDefault="00041A4D">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041A4D" w:rsidRPr="00DC745F" w14:paraId="15D086FA" w14:textId="77777777">
        <w:tc>
          <w:tcPr>
            <w:tcW w:w="8549" w:type="dxa"/>
            <w:gridSpan w:val="2"/>
          </w:tcPr>
          <w:p w14:paraId="1B583F30" w14:textId="77777777" w:rsidR="00677A53" w:rsidRDefault="00677A53" w:rsidP="00AA4F14">
            <w:pPr>
              <w:pStyle w:val="ListParagraph"/>
              <w:numPr>
                <w:ilvl w:val="0"/>
                <w:numId w:val="21"/>
              </w:numPr>
              <w:spacing w:line="276" w:lineRule="auto"/>
              <w:ind w:right="49"/>
              <w:jc w:val="both"/>
              <w:rPr>
                <w:rFonts w:ascii="Arial" w:hAnsi="Arial" w:cs="Arial"/>
                <w:lang w:bidi="es-ES"/>
              </w:rPr>
            </w:pPr>
            <w:r w:rsidRPr="00041A4D">
              <w:rPr>
                <w:rFonts w:ascii="Arial" w:hAnsi="Arial" w:cs="Arial"/>
                <w:lang w:bidi="es-ES"/>
              </w:rPr>
              <w:t>Número de identificación del contendor</w:t>
            </w:r>
          </w:p>
          <w:p w14:paraId="35A927EC" w14:textId="7E1A3204" w:rsidR="006D09C6" w:rsidRPr="006D09C6" w:rsidRDefault="006D09C6" w:rsidP="00AA4F14">
            <w:pPr>
              <w:pStyle w:val="ListParagraph"/>
              <w:numPr>
                <w:ilvl w:val="0"/>
                <w:numId w:val="21"/>
              </w:numPr>
              <w:spacing w:line="276" w:lineRule="auto"/>
              <w:ind w:right="49"/>
              <w:jc w:val="both"/>
              <w:rPr>
                <w:rFonts w:ascii="Arial" w:hAnsi="Arial" w:cs="Arial"/>
                <w:lang w:bidi="es-ES"/>
              </w:rPr>
            </w:pPr>
            <w:r w:rsidRPr="00041A4D">
              <w:rPr>
                <w:rFonts w:ascii="Arial" w:hAnsi="Arial" w:cs="Arial"/>
                <w:lang w:bidi="es-ES"/>
              </w:rPr>
              <w:t>Identificación naviera</w:t>
            </w:r>
          </w:p>
          <w:p w14:paraId="0710E892" w14:textId="1A72BEC0" w:rsidR="001969A1" w:rsidRPr="001969A1" w:rsidRDefault="00A431DF" w:rsidP="00AA4F14">
            <w:pPr>
              <w:pStyle w:val="ListParagraph"/>
              <w:numPr>
                <w:ilvl w:val="0"/>
                <w:numId w:val="21"/>
              </w:numPr>
              <w:spacing w:line="276" w:lineRule="auto"/>
              <w:ind w:right="49"/>
              <w:jc w:val="both"/>
              <w:rPr>
                <w:rFonts w:ascii="Arial" w:hAnsi="Arial" w:cs="Arial"/>
                <w:lang w:bidi="es-ES"/>
              </w:rPr>
            </w:pPr>
            <w:r w:rsidRPr="00041A4D">
              <w:rPr>
                <w:rFonts w:ascii="Arial" w:hAnsi="Arial" w:cs="Arial"/>
                <w:lang w:bidi="es-ES"/>
              </w:rPr>
              <w:t>Estado del contenedor (lleno, vacío, reparación)</w:t>
            </w:r>
          </w:p>
          <w:p w14:paraId="5106DF95" w14:textId="75C0A5D4" w:rsidR="00677A53" w:rsidRDefault="00460876" w:rsidP="00AA4F14">
            <w:pPr>
              <w:pStyle w:val="ListParagraph"/>
              <w:numPr>
                <w:ilvl w:val="0"/>
                <w:numId w:val="21"/>
              </w:numPr>
              <w:spacing w:line="276" w:lineRule="auto"/>
              <w:ind w:right="49"/>
              <w:jc w:val="both"/>
              <w:rPr>
                <w:rFonts w:ascii="Arial" w:hAnsi="Arial" w:cs="Arial"/>
                <w:lang w:bidi="es-ES"/>
              </w:rPr>
            </w:pPr>
            <w:r w:rsidRPr="00041A4D">
              <w:rPr>
                <w:rFonts w:ascii="Arial" w:hAnsi="Arial" w:cs="Arial"/>
                <w:lang w:bidi="es-ES"/>
              </w:rPr>
              <w:t xml:space="preserve">Fecha </w:t>
            </w:r>
            <w:r>
              <w:rPr>
                <w:rFonts w:ascii="Arial" w:hAnsi="Arial" w:cs="Arial"/>
                <w:lang w:bidi="es-ES"/>
              </w:rPr>
              <w:t>y hora movimiento contenedor</w:t>
            </w:r>
          </w:p>
          <w:p w14:paraId="69FC84D4" w14:textId="3908A66D" w:rsidR="00460876" w:rsidRPr="00FE7988" w:rsidRDefault="00A1221B" w:rsidP="00AA4F14">
            <w:pPr>
              <w:pStyle w:val="ListParagraph"/>
              <w:numPr>
                <w:ilvl w:val="0"/>
                <w:numId w:val="21"/>
              </w:numPr>
              <w:spacing w:line="276" w:lineRule="auto"/>
              <w:ind w:right="49"/>
              <w:jc w:val="both"/>
              <w:rPr>
                <w:rFonts w:ascii="Arial" w:hAnsi="Arial" w:cs="Arial"/>
                <w:lang w:bidi="es-ES"/>
              </w:rPr>
            </w:pPr>
            <w:r w:rsidRPr="00041A4D">
              <w:rPr>
                <w:rFonts w:ascii="Arial" w:hAnsi="Arial" w:cs="Arial"/>
                <w:lang w:bidi="es-ES"/>
              </w:rPr>
              <w:t>Tipo de operación (importación o exportación)</w:t>
            </w:r>
          </w:p>
          <w:p w14:paraId="1B17BAC7" w14:textId="427CFE17" w:rsidR="006D09C6" w:rsidRPr="006D09C6" w:rsidRDefault="002F0449" w:rsidP="00AA4F14">
            <w:pPr>
              <w:pStyle w:val="ListParagraph"/>
              <w:numPr>
                <w:ilvl w:val="0"/>
                <w:numId w:val="21"/>
              </w:numPr>
              <w:spacing w:line="276" w:lineRule="auto"/>
              <w:ind w:right="49"/>
              <w:jc w:val="both"/>
              <w:rPr>
                <w:rFonts w:ascii="Arial" w:hAnsi="Arial" w:cs="Arial"/>
                <w:lang w:bidi="es-ES"/>
              </w:rPr>
            </w:pPr>
            <w:r>
              <w:rPr>
                <w:rFonts w:ascii="Arial" w:hAnsi="Arial" w:cs="Arial"/>
                <w:lang w:bidi="es-ES"/>
              </w:rPr>
              <w:t>Actor que m</w:t>
            </w:r>
            <w:r w:rsidR="00041A4D" w:rsidRPr="00041A4D">
              <w:rPr>
                <w:rFonts w:ascii="Arial" w:hAnsi="Arial" w:cs="Arial"/>
                <w:lang w:bidi="es-ES"/>
              </w:rPr>
              <w:t>anipula el contenedor</w:t>
            </w:r>
          </w:p>
          <w:p w14:paraId="67CF4680" w14:textId="1BE2466E" w:rsidR="006D09C6" w:rsidRPr="006D09C6" w:rsidRDefault="006D09C6" w:rsidP="00AA4F14">
            <w:pPr>
              <w:pStyle w:val="ListParagraph"/>
              <w:numPr>
                <w:ilvl w:val="0"/>
                <w:numId w:val="21"/>
              </w:numPr>
              <w:spacing w:line="276" w:lineRule="auto"/>
              <w:ind w:right="49"/>
              <w:jc w:val="both"/>
              <w:rPr>
                <w:rFonts w:ascii="Arial" w:hAnsi="Arial" w:cs="Arial"/>
                <w:lang w:bidi="es-ES"/>
              </w:rPr>
            </w:pPr>
            <w:r>
              <w:rPr>
                <w:rFonts w:ascii="Arial" w:hAnsi="Arial" w:cs="Arial"/>
                <w:lang w:bidi="es-ES"/>
              </w:rPr>
              <w:t>Motivo m</w:t>
            </w:r>
            <w:r w:rsidRPr="00041A4D">
              <w:rPr>
                <w:rFonts w:ascii="Arial" w:hAnsi="Arial" w:cs="Arial"/>
                <w:lang w:bidi="es-ES"/>
              </w:rPr>
              <w:t>ovimiento contenedor (patio, zona de inspección intrusiva, entre otros)</w:t>
            </w:r>
          </w:p>
        </w:tc>
      </w:tr>
      <w:tr w:rsidR="00041A4D" w:rsidRPr="00DC745F" w14:paraId="7CD885E8" w14:textId="77777777">
        <w:tc>
          <w:tcPr>
            <w:tcW w:w="8549" w:type="dxa"/>
            <w:gridSpan w:val="2"/>
          </w:tcPr>
          <w:p w14:paraId="7BD6DC90" w14:textId="77777777" w:rsidR="00041A4D" w:rsidRPr="00DC745F" w:rsidRDefault="00041A4D">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041A4D" w:rsidRPr="00DC745F" w14:paraId="635AB689" w14:textId="77777777">
        <w:tc>
          <w:tcPr>
            <w:tcW w:w="8549" w:type="dxa"/>
            <w:gridSpan w:val="2"/>
          </w:tcPr>
          <w:p w14:paraId="19961064" w14:textId="77777777" w:rsidR="00041A4D" w:rsidRPr="00DC745F" w:rsidRDefault="00041A4D">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2CFF9097" w14:textId="77777777" w:rsidR="00041A4D" w:rsidRPr="00DC745F" w:rsidRDefault="00041A4D">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03D629BB" w14:textId="77777777" w:rsidR="004A760D" w:rsidRPr="00DC745F" w:rsidRDefault="004A760D" w:rsidP="00F6423E">
      <w:pPr>
        <w:pStyle w:val="ListParagraph"/>
        <w:rPr>
          <w:rFonts w:ascii="Arial" w:hAnsi="Arial" w:cs="Arial"/>
          <w:lang w:bidi="es-ES"/>
        </w:rPr>
      </w:pPr>
    </w:p>
    <w:p w14:paraId="4DBF045A" w14:textId="5A3A53DA" w:rsidR="00ED3AB0" w:rsidRPr="00DC745F" w:rsidRDefault="006F7E33" w:rsidP="00952E86">
      <w:pPr>
        <w:pStyle w:val="ListParagraph"/>
        <w:spacing w:line="276" w:lineRule="auto"/>
        <w:ind w:left="284" w:right="49"/>
        <w:jc w:val="both"/>
        <w:rPr>
          <w:rFonts w:ascii="Arial" w:hAnsi="Arial" w:cs="Arial"/>
          <w:b/>
          <w:bCs/>
          <w:lang w:bidi="es-ES"/>
        </w:rPr>
      </w:pPr>
      <w:r w:rsidRPr="00DC745F">
        <w:rPr>
          <w:rFonts w:ascii="Arial" w:hAnsi="Arial" w:cs="Arial"/>
          <w:b/>
          <w:bCs/>
          <w:lang w:bidi="es-ES"/>
        </w:rPr>
        <w:t>6</w:t>
      </w:r>
      <w:r w:rsidR="00ED3AB0" w:rsidRPr="00DC745F">
        <w:rPr>
          <w:rFonts w:ascii="Arial" w:hAnsi="Arial" w:cs="Arial"/>
          <w:b/>
          <w:bCs/>
          <w:lang w:bidi="es-ES"/>
        </w:rPr>
        <w:t xml:space="preserve">.4 </w:t>
      </w:r>
      <w:r w:rsidR="00CA3FE9" w:rsidRPr="00DC745F">
        <w:rPr>
          <w:rFonts w:ascii="Arial" w:hAnsi="Arial" w:cs="Arial"/>
          <w:b/>
          <w:bCs/>
          <w:lang w:bidi="es-ES"/>
        </w:rPr>
        <w:t>REPORTE DE INFORMACIÓN</w:t>
      </w:r>
      <w:r w:rsidR="00ED3AB0" w:rsidRPr="00DC745F">
        <w:rPr>
          <w:rFonts w:ascii="Arial" w:hAnsi="Arial" w:cs="Arial"/>
          <w:b/>
          <w:bCs/>
          <w:lang w:bidi="es-ES"/>
        </w:rPr>
        <w:t xml:space="preserve"> # 4 </w:t>
      </w:r>
      <w:r w:rsidR="00C24F14" w:rsidRPr="00DC745F">
        <w:rPr>
          <w:rFonts w:ascii="Arial" w:hAnsi="Arial" w:cs="Arial"/>
          <w:b/>
          <w:bCs/>
          <w:lang w:bidi="es-ES"/>
        </w:rPr>
        <w:t>–</w:t>
      </w:r>
      <w:r w:rsidR="00784EBB" w:rsidRPr="00DC745F">
        <w:rPr>
          <w:rFonts w:ascii="Arial" w:hAnsi="Arial" w:cs="Arial"/>
          <w:b/>
          <w:bCs/>
          <w:lang w:bidi="es-ES"/>
        </w:rPr>
        <w:t xml:space="preserve"> TRAZABILIDAD EMBARCACIÓN</w:t>
      </w:r>
    </w:p>
    <w:p w14:paraId="7D65A0B6" w14:textId="77777777" w:rsidR="00A2750C" w:rsidRPr="00DC745F" w:rsidRDefault="00A2750C" w:rsidP="00952E86">
      <w:pPr>
        <w:pStyle w:val="ListParagraph"/>
        <w:spacing w:line="276" w:lineRule="auto"/>
        <w:ind w:left="284" w:right="49"/>
        <w:jc w:val="both"/>
        <w:rPr>
          <w:rFonts w:ascii="Arial" w:hAnsi="Arial" w:cs="Arial"/>
          <w:b/>
          <w:bCs/>
          <w:lang w:bidi="es-ES"/>
        </w:rPr>
      </w:pPr>
    </w:p>
    <w:p w14:paraId="6CA48133" w14:textId="5D53CC7C" w:rsidR="00C24F14" w:rsidRPr="00DC745F" w:rsidRDefault="00A2750C" w:rsidP="00952E86">
      <w:pPr>
        <w:pStyle w:val="ListParagraph"/>
        <w:spacing w:line="276" w:lineRule="auto"/>
        <w:ind w:left="284" w:right="49"/>
        <w:jc w:val="both"/>
        <w:rPr>
          <w:rFonts w:ascii="Arial" w:hAnsi="Arial" w:cs="Arial"/>
          <w:lang w:bidi="es-ES"/>
        </w:rPr>
      </w:pPr>
      <w:r w:rsidRPr="00DC745F">
        <w:rPr>
          <w:rFonts w:ascii="Arial" w:hAnsi="Arial" w:cs="Arial"/>
          <w:lang w:bidi="es-ES"/>
        </w:rPr>
        <w:t xml:space="preserve">En cumplimiento </w:t>
      </w:r>
      <w:r w:rsidR="00CE5B81" w:rsidRPr="00DC745F">
        <w:rPr>
          <w:rFonts w:ascii="Arial" w:hAnsi="Arial" w:cs="Arial"/>
          <w:lang w:bidi="es-ES"/>
        </w:rPr>
        <w:t>a</w:t>
      </w:r>
      <w:r w:rsidRPr="00DC745F">
        <w:rPr>
          <w:rFonts w:ascii="Arial" w:hAnsi="Arial" w:cs="Arial"/>
          <w:lang w:bidi="es-ES"/>
        </w:rPr>
        <w:t xml:space="preserve"> los lineamientos establecidos por la Superintendencia de Transporte, </w:t>
      </w:r>
      <w:r w:rsidR="00CE5B81" w:rsidRPr="00DC745F">
        <w:rPr>
          <w:rFonts w:ascii="Arial" w:hAnsi="Arial" w:cs="Arial"/>
          <w:lang w:bidi="es-ES"/>
        </w:rPr>
        <w:t xml:space="preserve">se deberá </w:t>
      </w:r>
      <w:r w:rsidR="00DF1128" w:rsidRPr="00DC745F">
        <w:rPr>
          <w:rFonts w:ascii="Arial" w:hAnsi="Arial" w:cs="Arial"/>
          <w:lang w:bidi="es-ES"/>
        </w:rPr>
        <w:t>reportar</w:t>
      </w:r>
      <w:r w:rsidRPr="00DC745F">
        <w:rPr>
          <w:rFonts w:ascii="Arial" w:hAnsi="Arial" w:cs="Arial"/>
          <w:lang w:bidi="es-ES"/>
        </w:rPr>
        <w:t xml:space="preserve"> la trazabilidad de las embarcaciones a través de un servicio web (WS) habilitado para tal fin.</w:t>
      </w:r>
    </w:p>
    <w:p w14:paraId="47BFF60B" w14:textId="77777777" w:rsidR="00C2292C" w:rsidRPr="00DC745F" w:rsidRDefault="00C2292C" w:rsidP="00D84E9F">
      <w:pPr>
        <w:pStyle w:val="ListParagraph"/>
        <w:spacing w:line="276" w:lineRule="auto"/>
        <w:ind w:left="284" w:right="49"/>
        <w:jc w:val="both"/>
        <w:rPr>
          <w:rFonts w:ascii="Arial" w:hAnsi="Arial" w:cs="Arial"/>
          <w:lang w:bidi="es-ES"/>
        </w:rPr>
      </w:pPr>
    </w:p>
    <w:tbl>
      <w:tblPr>
        <w:tblStyle w:val="TableGrid"/>
        <w:tblW w:w="0" w:type="auto"/>
        <w:tblInd w:w="279" w:type="dxa"/>
        <w:tblLook w:val="04A0" w:firstRow="1" w:lastRow="0" w:firstColumn="1" w:lastColumn="0" w:noHBand="0" w:noVBand="1"/>
      </w:tblPr>
      <w:tblGrid>
        <w:gridCol w:w="3544"/>
        <w:gridCol w:w="5005"/>
      </w:tblGrid>
      <w:tr w:rsidR="00C057AA" w:rsidRPr="00DC745F" w14:paraId="1C3FBD38" w14:textId="77777777">
        <w:tc>
          <w:tcPr>
            <w:tcW w:w="8549" w:type="dxa"/>
            <w:gridSpan w:val="2"/>
          </w:tcPr>
          <w:p w14:paraId="5849A4AF" w14:textId="52D3D40D" w:rsidR="00C057AA" w:rsidRPr="00DC745F" w:rsidRDefault="00C057AA">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12</w:t>
            </w:r>
            <w:r w:rsidRPr="00DC745F">
              <w:rPr>
                <w:rFonts w:ascii="Arial" w:hAnsi="Arial" w:cs="Arial"/>
                <w:sz w:val="22"/>
                <w:szCs w:val="22"/>
                <w:lang w:bidi="es-ES"/>
              </w:rPr>
              <w:t xml:space="preserve">: </w:t>
            </w:r>
            <w:r w:rsidR="00640905" w:rsidRPr="006C2CF2">
              <w:rPr>
                <w:rFonts w:ascii="Arial" w:hAnsi="Arial" w:cs="Arial"/>
                <w:lang w:bidi="es-ES"/>
              </w:rPr>
              <w:t>Una</w:t>
            </w:r>
            <w:r w:rsidRPr="006C2CF2">
              <w:rPr>
                <w:rFonts w:ascii="Arial" w:hAnsi="Arial" w:cs="Arial"/>
                <w:lang w:bidi="es-ES"/>
              </w:rPr>
              <w:t xml:space="preserve"> vez </w:t>
            </w:r>
            <w:r w:rsidR="00640905" w:rsidRPr="006C2CF2">
              <w:rPr>
                <w:rFonts w:ascii="Arial" w:hAnsi="Arial" w:cs="Arial"/>
                <w:lang w:bidi="es-ES"/>
              </w:rPr>
              <w:t>inicie el proceso de</w:t>
            </w:r>
            <w:r w:rsidR="006C2CF2" w:rsidRPr="006C2CF2">
              <w:rPr>
                <w:rFonts w:ascii="Arial" w:hAnsi="Arial" w:cs="Arial"/>
                <w:lang w:bidi="es-ES"/>
              </w:rPr>
              <w:t xml:space="preserve"> embarcación,</w:t>
            </w:r>
            <w:r w:rsidRPr="006C2CF2">
              <w:rPr>
                <w:rFonts w:ascii="Arial" w:hAnsi="Arial" w:cs="Arial"/>
                <w:lang w:bidi="es-ES"/>
              </w:rPr>
              <w:t xml:space="preserve"> las sociedades portuarias y/o los proveedores tecnológicos deberán reportar la salida mediante el servicio web que disponga la Superintendencia de Transporte (ST).</w:t>
            </w:r>
          </w:p>
        </w:tc>
      </w:tr>
      <w:tr w:rsidR="00C057AA" w:rsidRPr="00DC745F" w14:paraId="52537BAD" w14:textId="77777777">
        <w:tc>
          <w:tcPr>
            <w:tcW w:w="3544" w:type="dxa"/>
            <w:vAlign w:val="center"/>
          </w:tcPr>
          <w:p w14:paraId="544AD98B" w14:textId="77777777" w:rsidR="00C057AA" w:rsidRPr="00DC745F" w:rsidRDefault="00C057AA">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56889F48" w14:textId="77777777" w:rsidR="00C057AA" w:rsidRPr="00DC745F" w:rsidRDefault="00C057AA">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C057AA" w:rsidRPr="00DC745F" w14:paraId="00B8EE8C" w14:textId="77777777">
        <w:tc>
          <w:tcPr>
            <w:tcW w:w="3544" w:type="dxa"/>
            <w:vAlign w:val="center"/>
          </w:tcPr>
          <w:p w14:paraId="67BC729D" w14:textId="77777777" w:rsidR="00C057AA" w:rsidRPr="00DC745F" w:rsidRDefault="00C057AA">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4385D7E9" w14:textId="77777777" w:rsidR="00C057AA" w:rsidRPr="00DC745F" w:rsidRDefault="00C057AA">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C057AA" w:rsidRPr="00DC745F" w14:paraId="22C7B543" w14:textId="77777777">
        <w:tc>
          <w:tcPr>
            <w:tcW w:w="8549" w:type="dxa"/>
            <w:gridSpan w:val="2"/>
          </w:tcPr>
          <w:p w14:paraId="51A42FB9" w14:textId="77777777" w:rsidR="00C057AA" w:rsidRPr="00DC745F" w:rsidRDefault="00C057AA">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C057AA" w:rsidRPr="00DC745F" w14:paraId="0F7E7E35" w14:textId="77777777" w:rsidTr="00310545">
        <w:trPr>
          <w:trHeight w:val="1757"/>
        </w:trPr>
        <w:tc>
          <w:tcPr>
            <w:tcW w:w="8549" w:type="dxa"/>
            <w:gridSpan w:val="2"/>
          </w:tcPr>
          <w:p w14:paraId="3D509CC0" w14:textId="77777777" w:rsidR="00C057AA" w:rsidRPr="00DC745F" w:rsidRDefault="00C057AA" w:rsidP="00AA4F14">
            <w:pPr>
              <w:pStyle w:val="paragraph"/>
              <w:numPr>
                <w:ilvl w:val="0"/>
                <w:numId w:val="22"/>
              </w:numPr>
              <w:spacing w:before="0" w:beforeAutospacing="0" w:after="0" w:afterAutospacing="0"/>
              <w:textAlignment w:val="baseline"/>
              <w:rPr>
                <w:rFonts w:ascii="Arial" w:hAnsi="Arial" w:cs="Arial"/>
                <w:sz w:val="22"/>
                <w:szCs w:val="22"/>
              </w:rPr>
            </w:pPr>
            <w:r w:rsidRPr="00DC745F">
              <w:rPr>
                <w:rStyle w:val="normaltextrun"/>
                <w:rFonts w:ascii="Arial" w:hAnsi="Arial" w:cs="Arial"/>
                <w:color w:val="000000"/>
                <w:sz w:val="22"/>
                <w:szCs w:val="22"/>
              </w:rPr>
              <w:t>Número OMI del buque</w:t>
            </w:r>
            <w:r w:rsidRPr="00DC745F">
              <w:rPr>
                <w:rStyle w:val="eop"/>
                <w:rFonts w:ascii="Arial" w:hAnsi="Arial" w:cs="Arial"/>
                <w:sz w:val="22"/>
                <w:szCs w:val="22"/>
              </w:rPr>
              <w:t>​</w:t>
            </w:r>
          </w:p>
          <w:p w14:paraId="319AB9CE" w14:textId="77777777" w:rsidR="00C057AA" w:rsidRPr="00DC745F" w:rsidRDefault="00C057AA" w:rsidP="00AA4F14">
            <w:pPr>
              <w:pStyle w:val="paragraph"/>
              <w:numPr>
                <w:ilvl w:val="0"/>
                <w:numId w:val="22"/>
              </w:numPr>
              <w:spacing w:before="0" w:beforeAutospacing="0" w:after="0" w:afterAutospacing="0"/>
              <w:textAlignment w:val="baseline"/>
              <w:rPr>
                <w:rFonts w:ascii="Arial" w:hAnsi="Arial" w:cs="Arial"/>
                <w:sz w:val="22"/>
                <w:szCs w:val="22"/>
              </w:rPr>
            </w:pPr>
            <w:r w:rsidRPr="00DC745F">
              <w:rPr>
                <w:rStyle w:val="normaltextrun"/>
                <w:rFonts w:ascii="Arial" w:hAnsi="Arial" w:cs="Arial"/>
                <w:color w:val="000000"/>
                <w:sz w:val="22"/>
                <w:szCs w:val="22"/>
              </w:rPr>
              <w:t>Número identificación del contendor</w:t>
            </w:r>
            <w:r w:rsidRPr="00DC745F">
              <w:rPr>
                <w:rStyle w:val="eop"/>
                <w:rFonts w:ascii="Arial" w:hAnsi="Arial" w:cs="Arial"/>
                <w:sz w:val="22"/>
                <w:szCs w:val="22"/>
              </w:rPr>
              <w:t xml:space="preserve">​ </w:t>
            </w:r>
            <w:r w:rsidRPr="00DC745F">
              <w:rPr>
                <w:rFonts w:ascii="Arial" w:hAnsi="Arial" w:cs="Arial"/>
                <w:sz w:val="22"/>
                <w:szCs w:val="22"/>
                <w:lang w:bidi="es-ES"/>
              </w:rPr>
              <w:t>(ISO, BIC)</w:t>
            </w:r>
          </w:p>
          <w:p w14:paraId="2A9FA093" w14:textId="2BE9B2AA" w:rsidR="00C057AA" w:rsidRPr="00DC745F" w:rsidRDefault="00C057AA" w:rsidP="000A49AF">
            <w:pPr>
              <w:pStyle w:val="paragraph"/>
              <w:numPr>
                <w:ilvl w:val="0"/>
                <w:numId w:val="22"/>
              </w:numPr>
              <w:spacing w:before="0" w:beforeAutospacing="0" w:after="0" w:afterAutospacing="0"/>
              <w:textAlignment w:val="baseline"/>
              <w:rPr>
                <w:rFonts w:ascii="Arial" w:hAnsi="Arial" w:cs="Arial"/>
                <w:sz w:val="22"/>
                <w:szCs w:val="22"/>
              </w:rPr>
            </w:pPr>
            <w:r w:rsidRPr="00DC745F">
              <w:rPr>
                <w:rStyle w:val="normaltextrun"/>
                <w:rFonts w:ascii="Arial" w:hAnsi="Arial" w:cs="Arial"/>
                <w:color w:val="000000"/>
                <w:sz w:val="22"/>
                <w:szCs w:val="22"/>
              </w:rPr>
              <w:t xml:space="preserve">Fecha y hora </w:t>
            </w:r>
            <w:r w:rsidR="003A1179" w:rsidRPr="00DC745F">
              <w:rPr>
                <w:rStyle w:val="normaltextrun"/>
                <w:rFonts w:ascii="Arial" w:hAnsi="Arial" w:cs="Arial"/>
                <w:color w:val="000000"/>
                <w:sz w:val="22"/>
                <w:szCs w:val="22"/>
              </w:rPr>
              <w:t xml:space="preserve">embarque </w:t>
            </w:r>
            <w:r w:rsidR="003A1179">
              <w:rPr>
                <w:rStyle w:val="normaltextrun"/>
                <w:rFonts w:ascii="Arial" w:hAnsi="Arial" w:cs="Arial"/>
                <w:color w:val="000000"/>
                <w:sz w:val="22"/>
                <w:szCs w:val="22"/>
              </w:rPr>
              <w:t>d</w:t>
            </w:r>
            <w:r w:rsidR="003A1179">
              <w:rPr>
                <w:rStyle w:val="normaltextrun"/>
                <w:color w:val="000000"/>
              </w:rPr>
              <w:t xml:space="preserve">el </w:t>
            </w:r>
            <w:r w:rsidRPr="00DC745F">
              <w:rPr>
                <w:rStyle w:val="normaltextrun"/>
                <w:rFonts w:ascii="Arial" w:hAnsi="Arial" w:cs="Arial"/>
                <w:color w:val="000000"/>
                <w:sz w:val="22"/>
                <w:szCs w:val="22"/>
              </w:rPr>
              <w:t xml:space="preserve">contenedor </w:t>
            </w:r>
          </w:p>
          <w:p w14:paraId="48DFEE5C" w14:textId="3711B86B" w:rsidR="00C057AA" w:rsidRPr="00DC745F" w:rsidRDefault="00C057AA" w:rsidP="00AA4F14">
            <w:pPr>
              <w:pStyle w:val="ListParagraph"/>
              <w:numPr>
                <w:ilvl w:val="0"/>
                <w:numId w:val="22"/>
              </w:numPr>
              <w:rPr>
                <w:rFonts w:ascii="Arial" w:eastAsia="Times New Roman" w:hAnsi="Arial" w:cs="Arial"/>
                <w:kern w:val="0"/>
                <w:lang w:eastAsia="es-CO"/>
                <w14:ligatures w14:val="none"/>
              </w:rPr>
            </w:pPr>
            <w:r w:rsidRPr="00DC745F">
              <w:rPr>
                <w:rFonts w:ascii="Arial" w:eastAsia="Times New Roman" w:hAnsi="Arial" w:cs="Arial"/>
                <w:kern w:val="0"/>
                <w:lang w:eastAsia="es-CO"/>
                <w14:ligatures w14:val="none"/>
              </w:rPr>
              <w:t>Tipo de carga</w:t>
            </w:r>
            <w:r w:rsidR="00640905">
              <w:rPr>
                <w:rFonts w:ascii="Arial" w:eastAsia="Times New Roman" w:hAnsi="Arial" w:cs="Arial"/>
                <w:kern w:val="0"/>
                <w:lang w:eastAsia="es-CO"/>
                <w14:ligatures w14:val="none"/>
              </w:rPr>
              <w:t xml:space="preserve"> </w:t>
            </w:r>
          </w:p>
          <w:p w14:paraId="45ACC140" w14:textId="623AEAE2" w:rsidR="00C057AA" w:rsidRPr="00C057AA" w:rsidRDefault="00C057AA" w:rsidP="00AA4F14">
            <w:pPr>
              <w:pStyle w:val="paragraph"/>
              <w:numPr>
                <w:ilvl w:val="0"/>
                <w:numId w:val="22"/>
              </w:numPr>
              <w:textAlignment w:val="baseline"/>
              <w:rPr>
                <w:rFonts w:ascii="Arial" w:hAnsi="Arial" w:cs="Arial"/>
                <w:sz w:val="22"/>
                <w:szCs w:val="22"/>
              </w:rPr>
            </w:pPr>
            <w:r w:rsidRPr="00DC745F">
              <w:rPr>
                <w:rFonts w:ascii="Arial" w:hAnsi="Arial" w:cs="Arial"/>
                <w:sz w:val="22"/>
                <w:szCs w:val="22"/>
              </w:rPr>
              <w:t>Tipo de operación (Embarcación</w:t>
            </w:r>
            <w:r w:rsidR="001F2353">
              <w:rPr>
                <w:rFonts w:ascii="Arial" w:hAnsi="Arial" w:cs="Arial"/>
                <w:sz w:val="22"/>
                <w:szCs w:val="22"/>
              </w:rPr>
              <w:t>)</w:t>
            </w:r>
          </w:p>
        </w:tc>
      </w:tr>
      <w:tr w:rsidR="00C057AA" w:rsidRPr="00DC745F" w14:paraId="12F2671D" w14:textId="77777777">
        <w:tc>
          <w:tcPr>
            <w:tcW w:w="8549" w:type="dxa"/>
            <w:gridSpan w:val="2"/>
          </w:tcPr>
          <w:p w14:paraId="02BC7573" w14:textId="77777777" w:rsidR="00C057AA" w:rsidRPr="00DC745F" w:rsidRDefault="00C057AA">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C057AA" w:rsidRPr="00DC745F" w14:paraId="1F43746E" w14:textId="77777777">
        <w:tc>
          <w:tcPr>
            <w:tcW w:w="8549" w:type="dxa"/>
            <w:gridSpan w:val="2"/>
          </w:tcPr>
          <w:p w14:paraId="786A8F10" w14:textId="77777777" w:rsidR="00C057AA" w:rsidRPr="00DC745F" w:rsidRDefault="00C057AA">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2AFF4D41" w14:textId="77777777" w:rsidR="00C057AA" w:rsidRPr="00DC745F" w:rsidRDefault="00C057AA">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2E704E9D" w14:textId="77777777" w:rsidR="00F516CA" w:rsidRPr="00DC745F" w:rsidRDefault="00F516CA" w:rsidP="00952E86">
      <w:pPr>
        <w:pStyle w:val="ListParagraph"/>
        <w:spacing w:line="276" w:lineRule="auto"/>
        <w:ind w:left="284" w:right="49"/>
        <w:jc w:val="both"/>
        <w:rPr>
          <w:rFonts w:ascii="Arial" w:hAnsi="Arial" w:cs="Arial"/>
          <w:lang w:bidi="es-ES"/>
        </w:rPr>
      </w:pPr>
    </w:p>
    <w:p w14:paraId="54CBF859" w14:textId="77777777" w:rsidR="000F497E" w:rsidRPr="00DC745F" w:rsidRDefault="000F497E" w:rsidP="00C2292C">
      <w:pPr>
        <w:pStyle w:val="ListParagraph"/>
        <w:spacing w:line="276" w:lineRule="auto"/>
        <w:ind w:left="284" w:right="49"/>
        <w:jc w:val="both"/>
        <w:rPr>
          <w:rFonts w:ascii="Arial" w:hAnsi="Arial" w:cs="Arial"/>
          <w:lang w:bidi="es-ES"/>
        </w:rPr>
      </w:pPr>
    </w:p>
    <w:p w14:paraId="273BDEB1" w14:textId="5B14CCF4" w:rsidR="00E059CD" w:rsidRPr="00DC745F" w:rsidRDefault="00E059CD" w:rsidP="00E059CD">
      <w:pPr>
        <w:spacing w:line="276" w:lineRule="auto"/>
        <w:ind w:left="284" w:right="49"/>
        <w:jc w:val="both"/>
        <w:rPr>
          <w:rFonts w:ascii="Arial" w:hAnsi="Arial" w:cs="Arial"/>
          <w:b/>
          <w:bCs/>
          <w:sz w:val="22"/>
          <w:szCs w:val="22"/>
          <w:lang w:bidi="es-ES"/>
        </w:rPr>
      </w:pPr>
      <w:r w:rsidRPr="00DC745F">
        <w:rPr>
          <w:rFonts w:ascii="Arial" w:hAnsi="Arial" w:cs="Arial"/>
          <w:b/>
          <w:bCs/>
          <w:sz w:val="22"/>
          <w:szCs w:val="22"/>
          <w:lang w:bidi="es-ES"/>
        </w:rPr>
        <w:t xml:space="preserve">6.5 REPORTE DE INFORMACIÓN # </w:t>
      </w:r>
      <w:r w:rsidR="001C5575" w:rsidRPr="00DC745F">
        <w:rPr>
          <w:rFonts w:ascii="Arial" w:hAnsi="Arial" w:cs="Arial"/>
          <w:b/>
          <w:bCs/>
          <w:sz w:val="22"/>
          <w:szCs w:val="22"/>
          <w:lang w:bidi="es-ES"/>
        </w:rPr>
        <w:t>5</w:t>
      </w:r>
      <w:r w:rsidRPr="00DC745F">
        <w:rPr>
          <w:rFonts w:ascii="Arial" w:hAnsi="Arial" w:cs="Arial"/>
          <w:b/>
          <w:bCs/>
          <w:sz w:val="22"/>
          <w:szCs w:val="22"/>
          <w:lang w:bidi="es-ES"/>
        </w:rPr>
        <w:t xml:space="preserve"> – TRAZABILIDAD DESEMBARCACIÓN</w:t>
      </w:r>
    </w:p>
    <w:p w14:paraId="6A694579" w14:textId="77777777" w:rsidR="00FB1A0C" w:rsidRPr="00DC745F" w:rsidRDefault="00FB1A0C" w:rsidP="00E059CD">
      <w:pPr>
        <w:spacing w:line="276" w:lineRule="auto"/>
        <w:ind w:left="284" w:right="49"/>
        <w:jc w:val="both"/>
        <w:rPr>
          <w:rFonts w:ascii="Arial" w:hAnsi="Arial" w:cs="Arial"/>
          <w:b/>
          <w:bCs/>
          <w:sz w:val="22"/>
          <w:szCs w:val="22"/>
          <w:lang w:bidi="es-ES"/>
        </w:rPr>
      </w:pPr>
    </w:p>
    <w:p w14:paraId="18C219B4" w14:textId="3B21EBFF" w:rsidR="00DF1128" w:rsidRDefault="00DF1128" w:rsidP="00DF1128">
      <w:pPr>
        <w:spacing w:line="276" w:lineRule="auto"/>
        <w:ind w:left="284"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En cumplimiento a los lineamientos establecidos por la Superintendencia de Transporte, se deberá reportar la trazabilidad de </w:t>
      </w:r>
      <w:r w:rsidR="006C2CF2">
        <w:rPr>
          <w:rFonts w:ascii="Arial" w:hAnsi="Arial" w:cs="Arial"/>
          <w:lang w:bidi="es-ES"/>
        </w:rPr>
        <w:t>des</w:t>
      </w:r>
      <w:r w:rsidR="006C2CF2" w:rsidRPr="006C2CF2">
        <w:rPr>
          <w:rFonts w:ascii="Arial" w:hAnsi="Arial" w:cs="Arial"/>
          <w:lang w:bidi="es-ES"/>
        </w:rPr>
        <w:t>embarcación</w:t>
      </w:r>
      <w:r w:rsidR="006C2CF2" w:rsidRPr="00DC745F">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a través de un servicio web (WS) habilitado para tal fin.</w:t>
      </w:r>
    </w:p>
    <w:p w14:paraId="3B7DBEE2" w14:textId="77777777" w:rsidR="006C2CF2" w:rsidRDefault="006C2CF2" w:rsidP="00DF1128">
      <w:pPr>
        <w:spacing w:line="276" w:lineRule="auto"/>
        <w:ind w:left="284" w:right="49"/>
        <w:jc w:val="both"/>
        <w:rPr>
          <w:rFonts w:ascii="Arial" w:eastAsiaTheme="minorEastAsia" w:hAnsi="Arial" w:cs="Arial"/>
          <w:kern w:val="2"/>
          <w:sz w:val="22"/>
          <w:szCs w:val="22"/>
          <w:lang w:eastAsia="en-US" w:bidi="es-ES"/>
          <w14:ligatures w14:val="standardContextual"/>
        </w:rPr>
      </w:pPr>
    </w:p>
    <w:tbl>
      <w:tblPr>
        <w:tblStyle w:val="TableGrid"/>
        <w:tblW w:w="0" w:type="auto"/>
        <w:tblInd w:w="279" w:type="dxa"/>
        <w:tblLook w:val="04A0" w:firstRow="1" w:lastRow="0" w:firstColumn="1" w:lastColumn="0" w:noHBand="0" w:noVBand="1"/>
      </w:tblPr>
      <w:tblGrid>
        <w:gridCol w:w="3544"/>
        <w:gridCol w:w="5005"/>
      </w:tblGrid>
      <w:tr w:rsidR="006C2CF2" w:rsidRPr="00DC745F" w14:paraId="329FFA15" w14:textId="77777777">
        <w:tc>
          <w:tcPr>
            <w:tcW w:w="8549" w:type="dxa"/>
            <w:gridSpan w:val="2"/>
          </w:tcPr>
          <w:p w14:paraId="46A7E8EF" w14:textId="796BFFCE" w:rsidR="006C2CF2" w:rsidRPr="00DC745F" w:rsidRDefault="006C2CF2">
            <w:pPr>
              <w:spacing w:line="276" w:lineRule="auto"/>
              <w:ind w:right="49"/>
              <w:jc w:val="both"/>
              <w:rPr>
                <w:rFonts w:ascii="Arial" w:hAnsi="Arial" w:cs="Arial"/>
                <w:b/>
                <w:bCs/>
                <w:sz w:val="22"/>
                <w:szCs w:val="22"/>
                <w:lang w:bidi="es-ES"/>
              </w:rPr>
            </w:pPr>
            <w:r w:rsidRPr="00DC745F">
              <w:rPr>
                <w:rFonts w:ascii="Arial" w:hAnsi="Arial" w:cs="Arial"/>
                <w:b/>
                <w:bCs/>
                <w:sz w:val="22"/>
                <w:szCs w:val="22"/>
                <w:lang w:bidi="es-ES"/>
              </w:rPr>
              <w:t xml:space="preserve">Operación # </w:t>
            </w:r>
            <w:r>
              <w:rPr>
                <w:rFonts w:ascii="Arial" w:hAnsi="Arial" w:cs="Arial"/>
                <w:b/>
                <w:bCs/>
                <w:sz w:val="22"/>
                <w:szCs w:val="22"/>
                <w:lang w:bidi="es-ES"/>
              </w:rPr>
              <w:t>12</w:t>
            </w:r>
            <w:r w:rsidRPr="00DC745F">
              <w:rPr>
                <w:rFonts w:ascii="Arial" w:hAnsi="Arial" w:cs="Arial"/>
                <w:sz w:val="22"/>
                <w:szCs w:val="22"/>
                <w:lang w:bidi="es-ES"/>
              </w:rPr>
              <w:t xml:space="preserve">: </w:t>
            </w:r>
            <w:r w:rsidRPr="006C2CF2">
              <w:rPr>
                <w:rFonts w:ascii="Arial" w:hAnsi="Arial" w:cs="Arial"/>
                <w:lang w:bidi="es-ES"/>
              </w:rPr>
              <w:t xml:space="preserve">Una vez inicie el proceso de </w:t>
            </w:r>
            <w:r>
              <w:rPr>
                <w:rFonts w:ascii="Arial" w:hAnsi="Arial" w:cs="Arial"/>
                <w:lang w:bidi="es-ES"/>
              </w:rPr>
              <w:t>des</w:t>
            </w:r>
            <w:r w:rsidRPr="006C2CF2">
              <w:rPr>
                <w:rFonts w:ascii="Arial" w:hAnsi="Arial" w:cs="Arial"/>
                <w:lang w:bidi="es-ES"/>
              </w:rPr>
              <w:t>embarcación, las sociedades portuarias y/o los proveedores tecnológicos deberán reportar la salida mediante el servicio web que disponga la Superintendencia de Transporte (ST).</w:t>
            </w:r>
          </w:p>
        </w:tc>
      </w:tr>
      <w:tr w:rsidR="006C2CF2" w:rsidRPr="00DC745F" w14:paraId="0982CCFF" w14:textId="77777777">
        <w:tc>
          <w:tcPr>
            <w:tcW w:w="3544" w:type="dxa"/>
            <w:vAlign w:val="center"/>
          </w:tcPr>
          <w:p w14:paraId="3E49C8A0" w14:textId="77777777" w:rsidR="006C2CF2" w:rsidRPr="00DC745F" w:rsidRDefault="006C2CF2">
            <w:pPr>
              <w:spacing w:line="276" w:lineRule="auto"/>
              <w:ind w:right="49"/>
              <w:rPr>
                <w:rFonts w:ascii="Arial" w:hAnsi="Arial" w:cs="Arial"/>
                <w:sz w:val="22"/>
                <w:szCs w:val="22"/>
                <w:lang w:bidi="es-ES"/>
              </w:rPr>
            </w:pPr>
            <w:r w:rsidRPr="00DC745F">
              <w:rPr>
                <w:rFonts w:ascii="Arial" w:hAnsi="Arial" w:cs="Arial"/>
                <w:b/>
                <w:bCs/>
                <w:sz w:val="22"/>
                <w:szCs w:val="22"/>
                <w:lang w:bidi="es-ES"/>
              </w:rPr>
              <w:t>Proveedor del Servicio web:</w:t>
            </w:r>
          </w:p>
        </w:tc>
        <w:tc>
          <w:tcPr>
            <w:tcW w:w="5005" w:type="dxa"/>
          </w:tcPr>
          <w:p w14:paraId="2FA28987" w14:textId="77777777" w:rsidR="006C2CF2" w:rsidRPr="00DC745F" w:rsidRDefault="006C2CF2">
            <w:pPr>
              <w:spacing w:line="276" w:lineRule="auto"/>
              <w:ind w:right="49"/>
              <w:rPr>
                <w:rFonts w:ascii="Arial" w:hAnsi="Arial" w:cs="Arial"/>
                <w:sz w:val="22"/>
                <w:szCs w:val="22"/>
                <w:lang w:bidi="es-ES"/>
              </w:rPr>
            </w:pPr>
            <w:r w:rsidRPr="00DC745F">
              <w:rPr>
                <w:rFonts w:ascii="Arial" w:hAnsi="Arial" w:cs="Arial"/>
                <w:sz w:val="22"/>
                <w:szCs w:val="22"/>
                <w:lang w:bidi="es-ES"/>
              </w:rPr>
              <w:t>Superintendencia de Transporte (ST)</w:t>
            </w:r>
          </w:p>
        </w:tc>
      </w:tr>
      <w:tr w:rsidR="006C2CF2" w:rsidRPr="00DC745F" w14:paraId="35F42A37" w14:textId="77777777">
        <w:tc>
          <w:tcPr>
            <w:tcW w:w="3544" w:type="dxa"/>
            <w:vAlign w:val="center"/>
          </w:tcPr>
          <w:p w14:paraId="79FF1B04" w14:textId="77777777" w:rsidR="006C2CF2" w:rsidRPr="00DC745F" w:rsidRDefault="006C2CF2">
            <w:pPr>
              <w:spacing w:line="276" w:lineRule="auto"/>
              <w:ind w:right="49"/>
              <w:rPr>
                <w:rFonts w:ascii="Arial" w:hAnsi="Arial" w:cs="Arial"/>
                <w:sz w:val="22"/>
                <w:szCs w:val="22"/>
                <w:lang w:bidi="es-ES"/>
              </w:rPr>
            </w:pPr>
            <w:r w:rsidRPr="00DC745F">
              <w:rPr>
                <w:rFonts w:ascii="Arial" w:hAnsi="Arial" w:cs="Arial"/>
                <w:b/>
                <w:bCs/>
                <w:sz w:val="22"/>
                <w:szCs w:val="22"/>
                <w:lang w:bidi="es-ES"/>
              </w:rPr>
              <w:t>Consumidor del Servicio web:</w:t>
            </w:r>
          </w:p>
        </w:tc>
        <w:tc>
          <w:tcPr>
            <w:tcW w:w="5005" w:type="dxa"/>
          </w:tcPr>
          <w:p w14:paraId="4ABC5420" w14:textId="77777777" w:rsidR="006C2CF2" w:rsidRPr="00DC745F" w:rsidRDefault="006C2CF2">
            <w:pPr>
              <w:spacing w:line="276" w:lineRule="auto"/>
              <w:ind w:right="49"/>
              <w:jc w:val="both"/>
              <w:rPr>
                <w:rFonts w:ascii="Arial" w:hAnsi="Arial" w:cs="Arial"/>
                <w:b/>
                <w:bCs/>
                <w:sz w:val="22"/>
                <w:szCs w:val="22"/>
                <w:lang w:bidi="es-ES"/>
              </w:rPr>
            </w:pPr>
            <w:r w:rsidRPr="00DC745F">
              <w:rPr>
                <w:rFonts w:ascii="Arial" w:hAnsi="Arial" w:cs="Arial"/>
                <w:sz w:val="22"/>
                <w:szCs w:val="22"/>
                <w:lang w:bidi="es-ES"/>
              </w:rPr>
              <w:t>Sociedades portuarias y/o los proveedores tecnológicos</w:t>
            </w:r>
            <w:r w:rsidRPr="00DC745F">
              <w:rPr>
                <w:rFonts w:ascii="Arial" w:hAnsi="Arial" w:cs="Arial"/>
                <w:b/>
                <w:bCs/>
                <w:sz w:val="22"/>
                <w:szCs w:val="22"/>
                <w:lang w:bidi="es-ES"/>
              </w:rPr>
              <w:t xml:space="preserve">. </w:t>
            </w:r>
          </w:p>
        </w:tc>
      </w:tr>
      <w:tr w:rsidR="006C2CF2" w:rsidRPr="00DC745F" w14:paraId="06AF1938" w14:textId="77777777">
        <w:tc>
          <w:tcPr>
            <w:tcW w:w="8549" w:type="dxa"/>
            <w:gridSpan w:val="2"/>
          </w:tcPr>
          <w:p w14:paraId="73044A9B" w14:textId="77777777" w:rsidR="006C2CF2" w:rsidRPr="00DC745F" w:rsidRDefault="006C2CF2">
            <w:pPr>
              <w:spacing w:line="276" w:lineRule="auto"/>
              <w:ind w:right="49"/>
              <w:jc w:val="center"/>
              <w:rPr>
                <w:rFonts w:ascii="Arial" w:hAnsi="Arial" w:cs="Arial"/>
                <w:b/>
                <w:bCs/>
                <w:sz w:val="22"/>
                <w:szCs w:val="22"/>
                <w:lang w:bidi="es-ES"/>
              </w:rPr>
            </w:pPr>
            <w:r w:rsidRPr="00DC745F">
              <w:rPr>
                <w:rFonts w:ascii="Arial" w:hAnsi="Arial" w:cs="Arial"/>
                <w:b/>
                <w:bCs/>
                <w:sz w:val="22"/>
                <w:szCs w:val="22"/>
                <w:lang w:bidi="es-ES"/>
              </w:rPr>
              <w:t>Información entrada</w:t>
            </w:r>
          </w:p>
        </w:tc>
      </w:tr>
      <w:tr w:rsidR="006C2CF2" w:rsidRPr="00DC745F" w14:paraId="40FD0FB1" w14:textId="77777777">
        <w:trPr>
          <w:trHeight w:val="1757"/>
        </w:trPr>
        <w:tc>
          <w:tcPr>
            <w:tcW w:w="8549" w:type="dxa"/>
            <w:gridSpan w:val="2"/>
          </w:tcPr>
          <w:p w14:paraId="06672508" w14:textId="77777777" w:rsidR="006C2CF2" w:rsidRPr="00DC745F" w:rsidRDefault="006C2CF2" w:rsidP="006A2B5E">
            <w:pPr>
              <w:pStyle w:val="paragraph"/>
              <w:numPr>
                <w:ilvl w:val="0"/>
                <w:numId w:val="24"/>
              </w:numPr>
              <w:spacing w:before="0" w:beforeAutospacing="0" w:after="0" w:afterAutospacing="0"/>
              <w:textAlignment w:val="baseline"/>
              <w:rPr>
                <w:rFonts w:ascii="Arial" w:hAnsi="Arial" w:cs="Arial"/>
                <w:sz w:val="22"/>
                <w:szCs w:val="22"/>
              </w:rPr>
            </w:pPr>
            <w:r w:rsidRPr="00DC745F">
              <w:rPr>
                <w:rStyle w:val="normaltextrun"/>
                <w:rFonts w:ascii="Arial" w:hAnsi="Arial" w:cs="Arial"/>
                <w:color w:val="000000"/>
                <w:sz w:val="22"/>
                <w:szCs w:val="22"/>
              </w:rPr>
              <w:t>Número OMI del buque</w:t>
            </w:r>
            <w:r w:rsidRPr="00DC745F">
              <w:rPr>
                <w:rStyle w:val="eop"/>
                <w:rFonts w:ascii="Arial" w:hAnsi="Arial" w:cs="Arial"/>
                <w:sz w:val="22"/>
                <w:szCs w:val="22"/>
              </w:rPr>
              <w:t>​</w:t>
            </w:r>
          </w:p>
          <w:p w14:paraId="4700C321" w14:textId="77777777" w:rsidR="006C2CF2" w:rsidRPr="00DC745F" w:rsidRDefault="006C2CF2" w:rsidP="006A2B5E">
            <w:pPr>
              <w:pStyle w:val="paragraph"/>
              <w:numPr>
                <w:ilvl w:val="0"/>
                <w:numId w:val="24"/>
              </w:numPr>
              <w:spacing w:before="0" w:beforeAutospacing="0" w:after="0" w:afterAutospacing="0"/>
              <w:textAlignment w:val="baseline"/>
              <w:rPr>
                <w:rFonts w:ascii="Arial" w:hAnsi="Arial" w:cs="Arial"/>
                <w:sz w:val="22"/>
                <w:szCs w:val="22"/>
              </w:rPr>
            </w:pPr>
            <w:r w:rsidRPr="00DC745F">
              <w:rPr>
                <w:rStyle w:val="normaltextrun"/>
                <w:rFonts w:ascii="Arial" w:hAnsi="Arial" w:cs="Arial"/>
                <w:color w:val="000000"/>
                <w:sz w:val="22"/>
                <w:szCs w:val="22"/>
              </w:rPr>
              <w:t>Número identificación del contendor</w:t>
            </w:r>
            <w:r w:rsidRPr="00DC745F">
              <w:rPr>
                <w:rStyle w:val="eop"/>
                <w:rFonts w:ascii="Arial" w:hAnsi="Arial" w:cs="Arial"/>
                <w:sz w:val="22"/>
                <w:szCs w:val="22"/>
              </w:rPr>
              <w:t xml:space="preserve">​ </w:t>
            </w:r>
            <w:r w:rsidRPr="00DC745F">
              <w:rPr>
                <w:rFonts w:ascii="Arial" w:hAnsi="Arial" w:cs="Arial"/>
                <w:sz w:val="22"/>
                <w:szCs w:val="22"/>
                <w:lang w:bidi="es-ES"/>
              </w:rPr>
              <w:t>(ISO, BIC)</w:t>
            </w:r>
          </w:p>
          <w:p w14:paraId="034A969E" w14:textId="17E25DC8" w:rsidR="006C2CF2" w:rsidRPr="00DC745F" w:rsidRDefault="006C2CF2" w:rsidP="006A2B5E">
            <w:pPr>
              <w:pStyle w:val="paragraph"/>
              <w:numPr>
                <w:ilvl w:val="0"/>
                <w:numId w:val="24"/>
              </w:numPr>
              <w:spacing w:before="0" w:beforeAutospacing="0" w:after="0" w:afterAutospacing="0"/>
              <w:textAlignment w:val="baseline"/>
              <w:rPr>
                <w:rFonts w:ascii="Arial" w:hAnsi="Arial" w:cs="Arial"/>
                <w:sz w:val="22"/>
                <w:szCs w:val="22"/>
              </w:rPr>
            </w:pPr>
            <w:r w:rsidRPr="00DC745F">
              <w:rPr>
                <w:rStyle w:val="normaltextrun"/>
                <w:rFonts w:ascii="Arial" w:hAnsi="Arial" w:cs="Arial"/>
                <w:color w:val="000000"/>
                <w:sz w:val="22"/>
                <w:szCs w:val="22"/>
              </w:rPr>
              <w:t xml:space="preserve">Fecha y hora </w:t>
            </w:r>
            <w:r w:rsidR="00370ADA">
              <w:rPr>
                <w:rFonts w:ascii="Arial" w:hAnsi="Arial" w:cs="Arial"/>
                <w:sz w:val="22"/>
                <w:szCs w:val="22"/>
              </w:rPr>
              <w:t>desem</w:t>
            </w:r>
            <w:r w:rsidR="00370ADA" w:rsidRPr="00DC745F">
              <w:rPr>
                <w:rFonts w:ascii="Arial" w:hAnsi="Arial" w:cs="Arial"/>
                <w:sz w:val="22"/>
                <w:szCs w:val="22"/>
              </w:rPr>
              <w:t>barcación</w:t>
            </w:r>
            <w:r w:rsidR="00370ADA">
              <w:rPr>
                <w:rStyle w:val="normaltextrun"/>
                <w:rFonts w:ascii="Arial" w:hAnsi="Arial" w:cs="Arial"/>
                <w:color w:val="000000"/>
                <w:sz w:val="22"/>
                <w:szCs w:val="22"/>
              </w:rPr>
              <w:t xml:space="preserve"> </w:t>
            </w:r>
            <w:r>
              <w:rPr>
                <w:rStyle w:val="normaltextrun"/>
                <w:rFonts w:ascii="Arial" w:hAnsi="Arial" w:cs="Arial"/>
                <w:color w:val="000000"/>
                <w:sz w:val="22"/>
                <w:szCs w:val="22"/>
              </w:rPr>
              <w:t>d</w:t>
            </w:r>
            <w:r>
              <w:rPr>
                <w:rStyle w:val="normaltextrun"/>
                <w:color w:val="000000"/>
              </w:rPr>
              <w:t xml:space="preserve">el </w:t>
            </w:r>
            <w:r w:rsidRPr="00DC745F">
              <w:rPr>
                <w:rStyle w:val="normaltextrun"/>
                <w:rFonts w:ascii="Arial" w:hAnsi="Arial" w:cs="Arial"/>
                <w:color w:val="000000"/>
                <w:sz w:val="22"/>
                <w:szCs w:val="22"/>
              </w:rPr>
              <w:t xml:space="preserve">contenedor </w:t>
            </w:r>
          </w:p>
          <w:p w14:paraId="5F80E5C4" w14:textId="77777777" w:rsidR="006C2CF2" w:rsidRPr="00DC745F" w:rsidRDefault="006C2CF2" w:rsidP="006A2B5E">
            <w:pPr>
              <w:pStyle w:val="ListParagraph"/>
              <w:numPr>
                <w:ilvl w:val="0"/>
                <w:numId w:val="24"/>
              </w:numPr>
              <w:rPr>
                <w:rFonts w:ascii="Arial" w:eastAsia="Times New Roman" w:hAnsi="Arial" w:cs="Arial"/>
                <w:kern w:val="0"/>
                <w:lang w:eastAsia="es-CO"/>
                <w14:ligatures w14:val="none"/>
              </w:rPr>
            </w:pPr>
            <w:r w:rsidRPr="00DC745F">
              <w:rPr>
                <w:rFonts w:ascii="Arial" w:eastAsia="Times New Roman" w:hAnsi="Arial" w:cs="Arial"/>
                <w:kern w:val="0"/>
                <w:lang w:eastAsia="es-CO"/>
                <w14:ligatures w14:val="none"/>
              </w:rPr>
              <w:t>Tipo de carga</w:t>
            </w:r>
            <w:r>
              <w:rPr>
                <w:rFonts w:ascii="Arial" w:eastAsia="Times New Roman" w:hAnsi="Arial" w:cs="Arial"/>
                <w:kern w:val="0"/>
                <w:lang w:eastAsia="es-CO"/>
                <w14:ligatures w14:val="none"/>
              </w:rPr>
              <w:t xml:space="preserve"> </w:t>
            </w:r>
          </w:p>
          <w:p w14:paraId="7197B51F" w14:textId="77777777" w:rsidR="006C2CF2" w:rsidRDefault="006C2CF2" w:rsidP="006A2B5E">
            <w:pPr>
              <w:pStyle w:val="paragraph"/>
              <w:numPr>
                <w:ilvl w:val="0"/>
                <w:numId w:val="24"/>
              </w:numPr>
              <w:textAlignment w:val="baseline"/>
              <w:rPr>
                <w:rFonts w:ascii="Arial" w:hAnsi="Arial" w:cs="Arial"/>
                <w:sz w:val="22"/>
                <w:szCs w:val="22"/>
              </w:rPr>
            </w:pPr>
            <w:r w:rsidRPr="00DC745F">
              <w:rPr>
                <w:rFonts w:ascii="Arial" w:hAnsi="Arial" w:cs="Arial"/>
                <w:sz w:val="22"/>
                <w:szCs w:val="22"/>
              </w:rPr>
              <w:t>Tipo de operación (</w:t>
            </w:r>
            <w:r w:rsidR="008C66CE">
              <w:rPr>
                <w:rFonts w:ascii="Arial" w:hAnsi="Arial" w:cs="Arial"/>
                <w:sz w:val="22"/>
                <w:szCs w:val="22"/>
              </w:rPr>
              <w:t>desem</w:t>
            </w:r>
            <w:r w:rsidRPr="00DC745F">
              <w:rPr>
                <w:rFonts w:ascii="Arial" w:hAnsi="Arial" w:cs="Arial"/>
                <w:sz w:val="22"/>
                <w:szCs w:val="22"/>
              </w:rPr>
              <w:t>barcación</w:t>
            </w:r>
            <w:r>
              <w:rPr>
                <w:rFonts w:ascii="Arial" w:hAnsi="Arial" w:cs="Arial"/>
                <w:sz w:val="22"/>
                <w:szCs w:val="22"/>
              </w:rPr>
              <w:t>)</w:t>
            </w:r>
          </w:p>
          <w:p w14:paraId="6EFB7D26" w14:textId="640C4C9D" w:rsidR="00FB22B8" w:rsidRPr="00C057AA" w:rsidRDefault="00FB22B8" w:rsidP="006A2B5E">
            <w:pPr>
              <w:pStyle w:val="paragraph"/>
              <w:numPr>
                <w:ilvl w:val="0"/>
                <w:numId w:val="24"/>
              </w:numPr>
              <w:textAlignment w:val="baseline"/>
              <w:rPr>
                <w:rFonts w:ascii="Arial" w:hAnsi="Arial" w:cs="Arial"/>
                <w:sz w:val="22"/>
                <w:szCs w:val="22"/>
              </w:rPr>
            </w:pPr>
            <w:r w:rsidRPr="00DC745F">
              <w:rPr>
                <w:rFonts w:ascii="Arial" w:hAnsi="Arial" w:cs="Arial"/>
                <w:lang w:bidi="es-ES"/>
              </w:rPr>
              <w:t>Placa vehículo de carga</w:t>
            </w:r>
          </w:p>
        </w:tc>
      </w:tr>
      <w:tr w:rsidR="006C2CF2" w:rsidRPr="00DC745F" w14:paraId="5E74C5F4" w14:textId="77777777">
        <w:tc>
          <w:tcPr>
            <w:tcW w:w="8549" w:type="dxa"/>
            <w:gridSpan w:val="2"/>
          </w:tcPr>
          <w:p w14:paraId="474FE0ED" w14:textId="77777777" w:rsidR="006C2CF2" w:rsidRPr="00DC745F" w:rsidRDefault="006C2CF2">
            <w:pPr>
              <w:spacing w:line="276" w:lineRule="auto"/>
              <w:ind w:right="49"/>
              <w:jc w:val="center"/>
              <w:rPr>
                <w:rFonts w:ascii="Arial" w:hAnsi="Arial" w:cs="Arial"/>
                <w:sz w:val="22"/>
                <w:szCs w:val="22"/>
                <w:lang w:bidi="es-ES"/>
              </w:rPr>
            </w:pPr>
            <w:r w:rsidRPr="00DC745F">
              <w:rPr>
                <w:rFonts w:ascii="Arial" w:hAnsi="Arial" w:cs="Arial"/>
                <w:b/>
                <w:bCs/>
                <w:sz w:val="22"/>
                <w:szCs w:val="22"/>
                <w:lang w:bidi="es-ES"/>
              </w:rPr>
              <w:t>Información Salida</w:t>
            </w:r>
          </w:p>
        </w:tc>
      </w:tr>
      <w:tr w:rsidR="006C2CF2" w:rsidRPr="00DC745F" w14:paraId="108DF6FD" w14:textId="77777777">
        <w:tc>
          <w:tcPr>
            <w:tcW w:w="8549" w:type="dxa"/>
            <w:gridSpan w:val="2"/>
          </w:tcPr>
          <w:p w14:paraId="40DB0406" w14:textId="77777777" w:rsidR="006C2CF2" w:rsidRPr="00DC745F" w:rsidRDefault="006C2CF2">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Opción # 1:  Transacción exitosa (1)</w:t>
            </w:r>
          </w:p>
          <w:p w14:paraId="2D36209D" w14:textId="77777777" w:rsidR="006C2CF2" w:rsidRPr="00DC745F" w:rsidRDefault="006C2CF2">
            <w:pPr>
              <w:spacing w:line="276" w:lineRule="auto"/>
              <w:ind w:right="49"/>
              <w:jc w:val="both"/>
              <w:rPr>
                <w:rFonts w:ascii="Arial" w:eastAsiaTheme="minorEastAsia" w:hAnsi="Arial" w:cs="Arial"/>
                <w:kern w:val="2"/>
                <w:sz w:val="22"/>
                <w:szCs w:val="22"/>
                <w:lang w:eastAsia="en-US" w:bidi="es-ES"/>
                <w14:ligatures w14:val="standardContextual"/>
              </w:rPr>
            </w:pPr>
            <w:r w:rsidRPr="00DC745F">
              <w:rPr>
                <w:rFonts w:ascii="Arial" w:eastAsiaTheme="minorEastAsia" w:hAnsi="Arial" w:cs="Arial"/>
                <w:kern w:val="2"/>
                <w:sz w:val="22"/>
                <w:szCs w:val="22"/>
                <w:lang w:eastAsia="en-US" w:bidi="es-ES"/>
                <w14:ligatures w14:val="standardContextual"/>
              </w:rPr>
              <w:t xml:space="preserve">Opción # 2: </w:t>
            </w:r>
            <w:r>
              <w:rPr>
                <w:rFonts w:ascii="Arial" w:eastAsiaTheme="minorEastAsia" w:hAnsi="Arial" w:cs="Arial"/>
                <w:kern w:val="2"/>
                <w:sz w:val="22"/>
                <w:szCs w:val="22"/>
                <w:lang w:eastAsia="en-US" w:bidi="es-ES"/>
                <w14:ligatures w14:val="standardContextual"/>
              </w:rPr>
              <w:t xml:space="preserve"> </w:t>
            </w:r>
            <w:r w:rsidRPr="00DC745F">
              <w:rPr>
                <w:rFonts w:ascii="Arial" w:eastAsiaTheme="minorEastAsia" w:hAnsi="Arial" w:cs="Arial"/>
                <w:kern w:val="2"/>
                <w:sz w:val="22"/>
                <w:szCs w:val="22"/>
                <w:lang w:eastAsia="en-US" w:bidi="es-ES"/>
                <w14:ligatures w14:val="standardContextual"/>
              </w:rPr>
              <w:t>Código del error consumo del servicio web</w:t>
            </w:r>
          </w:p>
        </w:tc>
      </w:tr>
    </w:tbl>
    <w:p w14:paraId="3598EC24" w14:textId="77777777" w:rsidR="006C2CF2" w:rsidRPr="00DC745F" w:rsidRDefault="006C2CF2" w:rsidP="00DF1128">
      <w:pPr>
        <w:spacing w:line="276" w:lineRule="auto"/>
        <w:ind w:left="284" w:right="49"/>
        <w:jc w:val="both"/>
        <w:rPr>
          <w:rFonts w:ascii="Arial" w:eastAsiaTheme="minorEastAsia" w:hAnsi="Arial" w:cs="Arial"/>
          <w:kern w:val="2"/>
          <w:sz w:val="22"/>
          <w:szCs w:val="22"/>
          <w:lang w:eastAsia="en-US" w:bidi="es-ES"/>
          <w14:ligatures w14:val="standardContextual"/>
        </w:rPr>
      </w:pPr>
    </w:p>
    <w:p w14:paraId="06EF6974" w14:textId="5C3CC05E" w:rsidR="00652FF9" w:rsidRPr="00DC745F" w:rsidRDefault="005E3759" w:rsidP="00AA4F14">
      <w:pPr>
        <w:pStyle w:val="ListParagraph"/>
        <w:numPr>
          <w:ilvl w:val="0"/>
          <w:numId w:val="4"/>
        </w:numPr>
        <w:spacing w:line="276" w:lineRule="auto"/>
        <w:ind w:left="708" w:right="49"/>
        <w:jc w:val="both"/>
        <w:rPr>
          <w:rFonts w:ascii="Arial" w:hAnsi="Arial" w:cs="Arial"/>
          <w:b/>
          <w:bCs/>
          <w:lang w:bidi="es-ES"/>
        </w:rPr>
      </w:pPr>
      <w:r w:rsidRPr="00DC745F">
        <w:rPr>
          <w:rFonts w:ascii="Arial" w:hAnsi="Arial" w:cs="Arial"/>
          <w:b/>
          <w:bCs/>
          <w:lang w:bidi="es-ES"/>
        </w:rPr>
        <w:t xml:space="preserve">SISTEMA DE </w:t>
      </w:r>
      <w:r w:rsidR="00253B59" w:rsidRPr="00DC745F">
        <w:rPr>
          <w:rFonts w:ascii="Arial" w:hAnsi="Arial" w:cs="Arial"/>
          <w:b/>
          <w:bCs/>
          <w:lang w:bidi="es-ES"/>
        </w:rPr>
        <w:t>CONTROL</w:t>
      </w:r>
      <w:r w:rsidRPr="00DC745F">
        <w:rPr>
          <w:rFonts w:ascii="Arial" w:hAnsi="Arial" w:cs="Arial"/>
          <w:b/>
          <w:bCs/>
          <w:lang w:bidi="es-ES"/>
        </w:rPr>
        <w:t xml:space="preserve"> Y </w:t>
      </w:r>
      <w:r w:rsidR="00253B59" w:rsidRPr="00DC745F">
        <w:rPr>
          <w:rFonts w:ascii="Arial" w:hAnsi="Arial" w:cs="Arial"/>
          <w:b/>
          <w:bCs/>
          <w:lang w:bidi="es-ES"/>
        </w:rPr>
        <w:t>VIGILANCIA</w:t>
      </w:r>
      <w:r w:rsidRPr="00DC745F">
        <w:rPr>
          <w:rFonts w:ascii="Arial" w:hAnsi="Arial" w:cs="Arial"/>
          <w:b/>
          <w:bCs/>
          <w:lang w:bidi="es-ES"/>
        </w:rPr>
        <w:t xml:space="preserve"> </w:t>
      </w:r>
      <w:r w:rsidR="00BF7C4A" w:rsidRPr="00DC745F">
        <w:rPr>
          <w:rFonts w:ascii="Arial" w:hAnsi="Arial" w:cs="Arial"/>
          <w:b/>
          <w:bCs/>
          <w:lang w:bidi="es-ES"/>
        </w:rPr>
        <w:t>(SICOV PUERTOS)</w:t>
      </w:r>
      <w:r w:rsidR="000E71FC" w:rsidRPr="00DC745F">
        <w:rPr>
          <w:rFonts w:ascii="Arial" w:hAnsi="Arial" w:cs="Arial"/>
          <w:b/>
          <w:bCs/>
          <w:lang w:bidi="es-ES"/>
        </w:rPr>
        <w:t>,</w:t>
      </w:r>
      <w:r w:rsidRPr="00DC745F">
        <w:rPr>
          <w:rFonts w:ascii="Arial" w:hAnsi="Arial" w:cs="Arial"/>
          <w:b/>
          <w:bCs/>
          <w:lang w:bidi="es-ES"/>
        </w:rPr>
        <w:t xml:space="preserve"> EL CUAL HACE PARTE DEL SISTEMA INTELIGENTE NACIONAL DE SUPERVISIÓN AL TRANSPORTE (SINST – VIGIA 2)</w:t>
      </w:r>
    </w:p>
    <w:p w14:paraId="0D742250" w14:textId="77777777" w:rsidR="00B371AC" w:rsidRPr="00DC745F" w:rsidRDefault="00B371AC" w:rsidP="00F6423E">
      <w:pPr>
        <w:pStyle w:val="ListParagraph"/>
        <w:spacing w:line="276" w:lineRule="auto"/>
        <w:ind w:left="708" w:right="49"/>
        <w:jc w:val="both"/>
        <w:rPr>
          <w:rFonts w:ascii="Arial" w:hAnsi="Arial" w:cs="Arial"/>
          <w:b/>
          <w:bCs/>
          <w:lang w:bidi="es-ES"/>
        </w:rPr>
      </w:pPr>
    </w:p>
    <w:p w14:paraId="4BAB4EA0" w14:textId="4E0B9702" w:rsidR="00A5378F" w:rsidRPr="00DC745F" w:rsidRDefault="00A5378F" w:rsidP="00F6423E">
      <w:pPr>
        <w:spacing w:line="276" w:lineRule="auto"/>
        <w:ind w:left="284" w:right="49"/>
        <w:jc w:val="both"/>
        <w:rPr>
          <w:rFonts w:ascii="Arial" w:hAnsi="Arial" w:cs="Arial"/>
          <w:b/>
          <w:bCs/>
          <w:sz w:val="22"/>
          <w:szCs w:val="22"/>
          <w:lang w:bidi="es-ES"/>
        </w:rPr>
      </w:pPr>
      <w:r w:rsidRPr="00DC745F">
        <w:rPr>
          <w:rFonts w:ascii="Arial" w:hAnsi="Arial" w:cs="Arial"/>
          <w:b/>
          <w:bCs/>
          <w:sz w:val="22"/>
          <w:szCs w:val="22"/>
          <w:lang w:bidi="es-ES"/>
        </w:rPr>
        <w:t xml:space="preserve">7.1 </w:t>
      </w:r>
      <w:r w:rsidR="00B371AC" w:rsidRPr="00DC745F">
        <w:rPr>
          <w:rFonts w:ascii="Arial" w:hAnsi="Arial" w:cs="Arial"/>
          <w:b/>
          <w:bCs/>
          <w:sz w:val="22"/>
          <w:szCs w:val="22"/>
          <w:lang w:bidi="es-ES"/>
        </w:rPr>
        <w:t>SUPERINTENDENCIA DE TRANSPORTE</w:t>
      </w:r>
    </w:p>
    <w:p w14:paraId="36BA82DE" w14:textId="59FBBF79" w:rsidR="00652FF9" w:rsidRPr="00DC745F" w:rsidRDefault="00652FF9" w:rsidP="00652FF9">
      <w:pPr>
        <w:pStyle w:val="ListParagraph"/>
        <w:spacing w:line="276" w:lineRule="auto"/>
        <w:ind w:left="708" w:right="49"/>
        <w:jc w:val="both"/>
        <w:rPr>
          <w:rFonts w:ascii="Arial" w:hAnsi="Arial" w:cs="Arial"/>
          <w:b/>
          <w:bCs/>
          <w:lang w:bidi="es-ES"/>
        </w:rPr>
      </w:pPr>
    </w:p>
    <w:p w14:paraId="23DD9863" w14:textId="558F00DA" w:rsidR="00652FF9" w:rsidRPr="00DC745F" w:rsidRDefault="00652FF9" w:rsidP="00652FF9">
      <w:pPr>
        <w:pStyle w:val="ListParagraph"/>
        <w:spacing w:line="276" w:lineRule="auto"/>
        <w:ind w:left="284" w:right="49"/>
        <w:jc w:val="both"/>
        <w:rPr>
          <w:rFonts w:ascii="Arial" w:hAnsi="Arial" w:cs="Arial"/>
          <w:lang w:bidi="es-ES"/>
        </w:rPr>
      </w:pPr>
      <w:r w:rsidRPr="00DC745F">
        <w:rPr>
          <w:rFonts w:ascii="Arial" w:hAnsi="Arial" w:cs="Arial"/>
          <w:lang w:bidi="es-ES"/>
        </w:rPr>
        <w:t>Componente web desarrollado, implementado y administrado por la Superintendencia de Transporte encargado de:</w:t>
      </w:r>
    </w:p>
    <w:p w14:paraId="75272A06" w14:textId="77777777" w:rsidR="00945D0C" w:rsidRPr="00DC745F" w:rsidRDefault="00945D0C" w:rsidP="00652FF9">
      <w:pPr>
        <w:pStyle w:val="ListParagraph"/>
        <w:spacing w:line="276" w:lineRule="auto"/>
        <w:ind w:left="284" w:right="49"/>
        <w:jc w:val="both"/>
        <w:rPr>
          <w:rFonts w:ascii="Arial" w:hAnsi="Arial" w:cs="Arial"/>
          <w:lang w:bidi="es-ES"/>
        </w:rPr>
      </w:pPr>
    </w:p>
    <w:p w14:paraId="3C890DCE" w14:textId="3C612F99" w:rsidR="00945D0C" w:rsidRPr="00DC745F" w:rsidRDefault="00945D0C" w:rsidP="00AA4F14">
      <w:pPr>
        <w:pStyle w:val="ListParagraph"/>
        <w:numPr>
          <w:ilvl w:val="0"/>
          <w:numId w:val="11"/>
        </w:numPr>
        <w:spacing w:line="276" w:lineRule="auto"/>
        <w:ind w:right="49"/>
        <w:jc w:val="both"/>
        <w:rPr>
          <w:rFonts w:ascii="Arial" w:hAnsi="Arial" w:cs="Arial"/>
          <w:lang w:bidi="es-ES"/>
        </w:rPr>
      </w:pPr>
      <w:r w:rsidRPr="00DC745F">
        <w:rPr>
          <w:rFonts w:ascii="Arial" w:hAnsi="Arial" w:cs="Arial"/>
          <w:lang w:bidi="es-ES"/>
        </w:rPr>
        <w:t xml:space="preserve">Gestionar y administrar los consumidores de los </w:t>
      </w:r>
      <w:r w:rsidR="005572E2" w:rsidRPr="00DC745F">
        <w:rPr>
          <w:rFonts w:ascii="Arial" w:hAnsi="Arial" w:cs="Arial"/>
          <w:lang w:bidi="es-ES"/>
        </w:rPr>
        <w:t>s</w:t>
      </w:r>
      <w:r w:rsidRPr="00DC745F">
        <w:rPr>
          <w:rFonts w:ascii="Arial" w:hAnsi="Arial" w:cs="Arial"/>
          <w:lang w:bidi="es-ES"/>
        </w:rPr>
        <w:t>ervicios Web.</w:t>
      </w:r>
    </w:p>
    <w:p w14:paraId="7647ED6D" w14:textId="77777777" w:rsidR="00945D0C" w:rsidRPr="00DC745F" w:rsidRDefault="00945D0C" w:rsidP="00AA4F14">
      <w:pPr>
        <w:pStyle w:val="ListParagraph"/>
        <w:numPr>
          <w:ilvl w:val="0"/>
          <w:numId w:val="11"/>
        </w:numPr>
        <w:spacing w:line="276" w:lineRule="auto"/>
        <w:ind w:right="49"/>
        <w:jc w:val="both"/>
        <w:rPr>
          <w:rFonts w:ascii="Arial" w:hAnsi="Arial" w:cs="Arial"/>
          <w:lang w:bidi="es-ES"/>
        </w:rPr>
      </w:pPr>
      <w:r w:rsidRPr="00DC745F">
        <w:rPr>
          <w:rFonts w:ascii="Arial" w:hAnsi="Arial" w:cs="Arial"/>
          <w:lang w:bidi="es-ES"/>
        </w:rPr>
        <w:t>Desarrollar, implementar, mantener y exponer los servicios web.</w:t>
      </w:r>
    </w:p>
    <w:p w14:paraId="7DA45EB9" w14:textId="77777777" w:rsidR="00945D0C" w:rsidRPr="00DC745F" w:rsidRDefault="00945D0C" w:rsidP="00AA4F14">
      <w:pPr>
        <w:pStyle w:val="ListParagraph"/>
        <w:numPr>
          <w:ilvl w:val="0"/>
          <w:numId w:val="11"/>
        </w:numPr>
        <w:spacing w:line="276" w:lineRule="auto"/>
        <w:ind w:right="49"/>
        <w:jc w:val="both"/>
        <w:rPr>
          <w:rFonts w:ascii="Arial" w:hAnsi="Arial" w:cs="Arial"/>
          <w:lang w:bidi="es-ES"/>
        </w:rPr>
      </w:pPr>
      <w:r w:rsidRPr="00DC745F">
        <w:rPr>
          <w:rFonts w:ascii="Arial" w:hAnsi="Arial" w:cs="Arial"/>
          <w:lang w:bidi="es-ES"/>
        </w:rPr>
        <w:t>Definir e implementar el esquema de seguridad de los servicios web.</w:t>
      </w:r>
    </w:p>
    <w:p w14:paraId="0F5260A6" w14:textId="20C34114" w:rsidR="00945D0C" w:rsidRPr="00DC745F" w:rsidRDefault="00945D0C" w:rsidP="00AA4F14">
      <w:pPr>
        <w:pStyle w:val="ListParagraph"/>
        <w:numPr>
          <w:ilvl w:val="0"/>
          <w:numId w:val="11"/>
        </w:numPr>
        <w:spacing w:line="276" w:lineRule="auto"/>
        <w:ind w:right="49"/>
        <w:jc w:val="both"/>
        <w:rPr>
          <w:rFonts w:ascii="Arial" w:hAnsi="Arial" w:cs="Arial"/>
          <w:lang w:bidi="es-ES"/>
        </w:rPr>
      </w:pPr>
      <w:r w:rsidRPr="00DC745F">
        <w:rPr>
          <w:rFonts w:ascii="Arial" w:hAnsi="Arial" w:cs="Arial"/>
          <w:lang w:bidi="es-ES"/>
        </w:rPr>
        <w:t>Definir las reglas de negocio (validación de la calidad del dato).</w:t>
      </w:r>
    </w:p>
    <w:p w14:paraId="34B3A04A" w14:textId="600FDC7D" w:rsidR="00B371AC" w:rsidRPr="00DC745F" w:rsidRDefault="00B371AC" w:rsidP="00F6423E">
      <w:pPr>
        <w:spacing w:line="276" w:lineRule="auto"/>
        <w:ind w:right="49"/>
        <w:jc w:val="both"/>
        <w:rPr>
          <w:rFonts w:ascii="Arial" w:hAnsi="Arial" w:cs="Arial"/>
          <w:sz w:val="22"/>
          <w:szCs w:val="22"/>
          <w:lang w:bidi="es-ES"/>
        </w:rPr>
      </w:pPr>
    </w:p>
    <w:p w14:paraId="566CFFFF" w14:textId="5BCA29A0" w:rsidR="00B371AC" w:rsidRPr="00DC745F" w:rsidRDefault="00B371AC" w:rsidP="00B371AC">
      <w:pPr>
        <w:spacing w:line="276" w:lineRule="auto"/>
        <w:ind w:left="284" w:right="49"/>
        <w:jc w:val="both"/>
        <w:rPr>
          <w:rFonts w:ascii="Arial" w:hAnsi="Arial" w:cs="Arial"/>
          <w:b/>
          <w:bCs/>
          <w:sz w:val="22"/>
          <w:szCs w:val="22"/>
          <w:lang w:bidi="es-ES"/>
        </w:rPr>
      </w:pPr>
      <w:r w:rsidRPr="00DC745F">
        <w:rPr>
          <w:rFonts w:ascii="Arial" w:hAnsi="Arial" w:cs="Arial"/>
          <w:b/>
          <w:bCs/>
          <w:sz w:val="22"/>
          <w:szCs w:val="22"/>
          <w:lang w:bidi="es-ES"/>
        </w:rPr>
        <w:t xml:space="preserve">7.2 SOCIEDADES PORTUARIAS Y/O PROVEEDORES TECNOLOGICOS </w:t>
      </w:r>
    </w:p>
    <w:p w14:paraId="5C75ECB4" w14:textId="77777777" w:rsidR="00A5378F" w:rsidRPr="00DC745F" w:rsidRDefault="00A5378F" w:rsidP="00F6423E">
      <w:pPr>
        <w:pStyle w:val="ListParagraph"/>
        <w:spacing w:line="276" w:lineRule="auto"/>
        <w:ind w:left="1004" w:right="49"/>
        <w:jc w:val="both"/>
        <w:rPr>
          <w:rFonts w:ascii="Arial" w:hAnsi="Arial" w:cs="Arial"/>
          <w:lang w:bidi="es-ES"/>
        </w:rPr>
      </w:pPr>
    </w:p>
    <w:p w14:paraId="339661DD" w14:textId="115E46CC" w:rsidR="00A5378F" w:rsidRPr="00DC745F" w:rsidRDefault="00A5378F" w:rsidP="00A5378F">
      <w:pPr>
        <w:spacing w:line="276" w:lineRule="auto"/>
        <w:ind w:left="284" w:right="49"/>
        <w:jc w:val="both"/>
        <w:rPr>
          <w:rFonts w:ascii="Arial" w:hAnsi="Arial" w:cs="Arial"/>
          <w:sz w:val="22"/>
          <w:szCs w:val="22"/>
          <w:lang w:bidi="es-ES"/>
        </w:rPr>
      </w:pPr>
      <w:r w:rsidRPr="00DC745F">
        <w:rPr>
          <w:rFonts w:ascii="Arial" w:hAnsi="Arial" w:cs="Arial"/>
          <w:sz w:val="22"/>
          <w:szCs w:val="22"/>
          <w:lang w:bidi="es-ES"/>
        </w:rPr>
        <w:t>Componente web implementado y administrado por la</w:t>
      </w:r>
      <w:r w:rsidR="00C30D38" w:rsidRPr="00DC745F">
        <w:rPr>
          <w:rFonts w:ascii="Arial" w:hAnsi="Arial" w:cs="Arial"/>
          <w:sz w:val="22"/>
          <w:szCs w:val="22"/>
          <w:lang w:bidi="es-ES"/>
        </w:rPr>
        <w:t>s</w:t>
      </w:r>
      <w:r w:rsidRPr="00DC745F">
        <w:rPr>
          <w:rFonts w:ascii="Arial" w:hAnsi="Arial" w:cs="Arial"/>
          <w:sz w:val="22"/>
          <w:szCs w:val="22"/>
          <w:lang w:bidi="es-ES"/>
        </w:rPr>
        <w:t xml:space="preserve"> </w:t>
      </w:r>
      <w:r w:rsidR="00C30D38" w:rsidRPr="00DC745F">
        <w:rPr>
          <w:rFonts w:ascii="Arial" w:hAnsi="Arial" w:cs="Arial"/>
          <w:sz w:val="22"/>
          <w:szCs w:val="22"/>
          <w:lang w:bidi="es-ES"/>
        </w:rPr>
        <w:t>sociedades portuarias y/o proveedores tecnológicos</w:t>
      </w:r>
      <w:r w:rsidRPr="00DC745F">
        <w:rPr>
          <w:rFonts w:ascii="Arial" w:hAnsi="Arial" w:cs="Arial"/>
          <w:sz w:val="22"/>
          <w:szCs w:val="22"/>
          <w:lang w:bidi="es-ES"/>
        </w:rPr>
        <w:t xml:space="preserve"> encargado de:</w:t>
      </w:r>
    </w:p>
    <w:p w14:paraId="4EF16D0A" w14:textId="77777777" w:rsidR="00B25FF0" w:rsidRPr="00DC745F" w:rsidRDefault="00B25FF0" w:rsidP="00A5378F">
      <w:pPr>
        <w:spacing w:line="276" w:lineRule="auto"/>
        <w:ind w:left="284" w:right="49"/>
        <w:jc w:val="both"/>
        <w:rPr>
          <w:rFonts w:ascii="Arial" w:hAnsi="Arial" w:cs="Arial"/>
          <w:sz w:val="22"/>
          <w:szCs w:val="22"/>
          <w:lang w:bidi="es-ES"/>
        </w:rPr>
      </w:pPr>
    </w:p>
    <w:p w14:paraId="63B238CE" w14:textId="3D860D82" w:rsidR="00BD7B38" w:rsidRPr="00DC745F" w:rsidRDefault="00B65305" w:rsidP="00AA4F14">
      <w:pPr>
        <w:pStyle w:val="ListParagraph"/>
        <w:numPr>
          <w:ilvl w:val="0"/>
          <w:numId w:val="11"/>
        </w:numPr>
        <w:spacing w:line="276" w:lineRule="auto"/>
        <w:ind w:right="49"/>
        <w:jc w:val="both"/>
        <w:rPr>
          <w:rFonts w:ascii="Arial" w:hAnsi="Arial" w:cs="Arial"/>
          <w:lang w:bidi="es-ES"/>
        </w:rPr>
      </w:pPr>
      <w:r w:rsidRPr="00DC745F">
        <w:rPr>
          <w:rFonts w:ascii="Arial" w:hAnsi="Arial" w:cs="Arial"/>
          <w:lang w:bidi="es-ES"/>
        </w:rPr>
        <w:t>I</w:t>
      </w:r>
      <w:r w:rsidR="006D5314" w:rsidRPr="00DC745F">
        <w:rPr>
          <w:rFonts w:ascii="Arial" w:hAnsi="Arial" w:cs="Arial"/>
          <w:lang w:bidi="es-ES"/>
        </w:rPr>
        <w:t>mplementar</w:t>
      </w:r>
      <w:r w:rsidR="00BD7B38" w:rsidRPr="00DC745F">
        <w:rPr>
          <w:rFonts w:ascii="Arial" w:hAnsi="Arial" w:cs="Arial"/>
          <w:lang w:bidi="es-ES"/>
        </w:rPr>
        <w:t xml:space="preserve"> servicio web dispuesto por la Superintendencia de Transporte.</w:t>
      </w:r>
    </w:p>
    <w:p w14:paraId="036C9B3D" w14:textId="2BA7CA65" w:rsidR="005E52F3" w:rsidRPr="00DC745F" w:rsidRDefault="00BD7B38" w:rsidP="00AA4F14">
      <w:pPr>
        <w:pStyle w:val="ListParagraph"/>
        <w:numPr>
          <w:ilvl w:val="0"/>
          <w:numId w:val="11"/>
        </w:numPr>
        <w:spacing w:line="276" w:lineRule="auto"/>
        <w:ind w:right="49"/>
        <w:jc w:val="both"/>
        <w:rPr>
          <w:rFonts w:ascii="Arial" w:hAnsi="Arial" w:cs="Arial"/>
          <w:lang w:bidi="es-ES"/>
        </w:rPr>
      </w:pPr>
      <w:r w:rsidRPr="00DC745F">
        <w:rPr>
          <w:rFonts w:ascii="Arial" w:hAnsi="Arial" w:cs="Arial"/>
          <w:lang w:bidi="es-ES"/>
        </w:rPr>
        <w:t>M</w:t>
      </w:r>
      <w:r w:rsidR="006D5314" w:rsidRPr="00DC745F">
        <w:rPr>
          <w:rFonts w:ascii="Arial" w:hAnsi="Arial" w:cs="Arial"/>
          <w:lang w:bidi="es-ES"/>
        </w:rPr>
        <w:t xml:space="preserve">antener y </w:t>
      </w:r>
      <w:r w:rsidR="00483DF8" w:rsidRPr="00DC745F">
        <w:rPr>
          <w:rFonts w:ascii="Arial" w:hAnsi="Arial" w:cs="Arial"/>
          <w:lang w:bidi="es-ES"/>
        </w:rPr>
        <w:t xml:space="preserve">reportar en el </w:t>
      </w:r>
      <w:r w:rsidR="006D5314" w:rsidRPr="00DC745F">
        <w:rPr>
          <w:rFonts w:ascii="Arial" w:hAnsi="Arial" w:cs="Arial"/>
          <w:lang w:bidi="es-ES"/>
        </w:rPr>
        <w:t>servicio web</w:t>
      </w:r>
      <w:r w:rsidR="00814323" w:rsidRPr="00DC745F">
        <w:rPr>
          <w:rFonts w:ascii="Arial" w:hAnsi="Arial" w:cs="Arial"/>
          <w:lang w:bidi="es-ES"/>
        </w:rPr>
        <w:t xml:space="preserve"> información relacionada con </w:t>
      </w:r>
      <w:r w:rsidR="009C12DD" w:rsidRPr="00DC745F">
        <w:rPr>
          <w:rFonts w:ascii="Arial" w:hAnsi="Arial" w:cs="Arial"/>
          <w:lang w:bidi="es-ES"/>
        </w:rPr>
        <w:t>el ingreso y salida de vehículos de carga y contenedores al escáner de inspección; trazabilidad de contenedores durante su permanencia en la infraestructura portuaria; trazabilidad de embarcaciones y desembarcaciones o cualquier tipo de información que se requiera por esta entidad en el ejercicio de sus funciones</w:t>
      </w:r>
      <w:r w:rsidR="006D5314" w:rsidRPr="00DC745F">
        <w:rPr>
          <w:rFonts w:ascii="Arial" w:hAnsi="Arial" w:cs="Arial"/>
          <w:lang w:bidi="es-ES"/>
        </w:rPr>
        <w:t>.</w:t>
      </w:r>
    </w:p>
    <w:p w14:paraId="74B016F8" w14:textId="70F2A8A7" w:rsidR="00E90525" w:rsidRPr="00DC745F" w:rsidRDefault="00E90525" w:rsidP="00F6423E">
      <w:pPr>
        <w:pStyle w:val="ListParagraph"/>
        <w:spacing w:line="276" w:lineRule="auto"/>
        <w:ind w:left="1004" w:right="49"/>
        <w:jc w:val="both"/>
        <w:rPr>
          <w:rFonts w:ascii="Arial" w:hAnsi="Arial" w:cs="Arial"/>
          <w:b/>
          <w:bCs/>
          <w:lang w:bidi="es-ES"/>
        </w:rPr>
      </w:pPr>
    </w:p>
    <w:p w14:paraId="7C3EB9D0" w14:textId="0454ADF7" w:rsidR="009A5BD9" w:rsidRPr="00DC745F" w:rsidRDefault="00A63E9E" w:rsidP="006E363B">
      <w:pPr>
        <w:tabs>
          <w:tab w:val="left" w:pos="1134"/>
        </w:tabs>
        <w:spacing w:line="276" w:lineRule="auto"/>
        <w:ind w:left="348"/>
        <w:jc w:val="both"/>
        <w:rPr>
          <w:rFonts w:ascii="Arial" w:hAnsi="Arial" w:cs="Arial"/>
          <w:b/>
          <w:bCs/>
          <w:sz w:val="22"/>
          <w:szCs w:val="22"/>
          <w:lang w:bidi="es-ES"/>
        </w:rPr>
      </w:pPr>
      <w:r>
        <w:rPr>
          <w:rFonts w:ascii="Arial" w:eastAsiaTheme="minorEastAsia" w:hAnsi="Arial" w:cs="Arial"/>
          <w:b/>
          <w:bCs/>
          <w:kern w:val="2"/>
          <w:sz w:val="22"/>
          <w:szCs w:val="22"/>
          <w:lang w:eastAsia="en-US" w:bidi="es-ES"/>
          <w14:ligatures w14:val="standardContextual"/>
        </w:rPr>
        <w:t>8</w:t>
      </w:r>
      <w:r w:rsidR="009A5BD9" w:rsidRPr="00DC745F">
        <w:rPr>
          <w:rFonts w:ascii="Arial" w:eastAsiaTheme="minorEastAsia" w:hAnsi="Arial" w:cs="Arial"/>
          <w:b/>
          <w:bCs/>
          <w:kern w:val="2"/>
          <w:sz w:val="22"/>
          <w:szCs w:val="22"/>
          <w:lang w:eastAsia="en-US" w:bidi="es-ES"/>
          <w14:ligatures w14:val="standardContextual"/>
        </w:rPr>
        <w:t>. CRONOGRAMA DE IMPLEMENTACIÓN.</w:t>
      </w:r>
      <w:r w:rsidR="009A5BD9" w:rsidRPr="00DC745F">
        <w:rPr>
          <w:rFonts w:ascii="Arial" w:hAnsi="Arial" w:cs="Arial"/>
          <w:b/>
          <w:bCs/>
          <w:sz w:val="22"/>
          <w:szCs w:val="22"/>
          <w:lang w:bidi="es-ES"/>
        </w:rPr>
        <w:t xml:space="preserve"> </w:t>
      </w:r>
    </w:p>
    <w:p w14:paraId="6AD3B7BA" w14:textId="77777777" w:rsidR="009A5BD9" w:rsidRPr="00DC745F" w:rsidRDefault="009A5BD9" w:rsidP="006E363B">
      <w:pPr>
        <w:tabs>
          <w:tab w:val="left" w:pos="1134"/>
        </w:tabs>
        <w:spacing w:line="276" w:lineRule="auto"/>
        <w:ind w:left="348"/>
        <w:jc w:val="both"/>
        <w:rPr>
          <w:rFonts w:ascii="Arial" w:hAnsi="Arial" w:cs="Arial"/>
          <w:b/>
          <w:bCs/>
          <w:sz w:val="22"/>
          <w:szCs w:val="22"/>
          <w:lang w:bidi="es-ES"/>
        </w:rPr>
      </w:pPr>
    </w:p>
    <w:p w14:paraId="5BDE3428" w14:textId="2C1D1FF6" w:rsidR="009A5BD9" w:rsidRPr="00DC745F" w:rsidRDefault="009A5BD9" w:rsidP="006E363B">
      <w:pPr>
        <w:tabs>
          <w:tab w:val="left" w:pos="1134"/>
        </w:tabs>
        <w:spacing w:line="276" w:lineRule="auto"/>
        <w:ind w:left="348"/>
        <w:jc w:val="both"/>
        <w:rPr>
          <w:rFonts w:ascii="Arial" w:hAnsi="Arial" w:cs="Arial"/>
          <w:sz w:val="22"/>
          <w:szCs w:val="22"/>
          <w:lang w:bidi="es-ES"/>
        </w:rPr>
      </w:pPr>
      <w:r w:rsidRPr="00DC745F">
        <w:rPr>
          <w:rFonts w:ascii="Arial" w:hAnsi="Arial" w:cs="Arial"/>
          <w:sz w:val="22"/>
          <w:szCs w:val="22"/>
          <w:lang w:bidi="es-ES"/>
        </w:rPr>
        <w:t>A continuación</w:t>
      </w:r>
      <w:r w:rsidR="006A46B0" w:rsidRPr="00DC745F">
        <w:rPr>
          <w:rFonts w:ascii="Arial" w:hAnsi="Arial" w:cs="Arial"/>
          <w:sz w:val="22"/>
          <w:szCs w:val="22"/>
          <w:lang w:bidi="es-ES"/>
        </w:rPr>
        <w:t>,</w:t>
      </w:r>
      <w:r w:rsidRPr="00DC745F">
        <w:rPr>
          <w:rFonts w:ascii="Arial" w:hAnsi="Arial" w:cs="Arial"/>
          <w:sz w:val="22"/>
          <w:szCs w:val="22"/>
          <w:lang w:bidi="es-ES"/>
        </w:rPr>
        <w:t xml:space="preserve"> se presenta el cronograma de las fases de planeación e implementación, que incluye las actividades, periodo y responsables para la puesta en marcha del </w:t>
      </w:r>
      <w:r w:rsidR="005E3759" w:rsidRPr="00DC745F">
        <w:rPr>
          <w:rFonts w:ascii="Arial" w:hAnsi="Arial" w:cs="Arial"/>
          <w:sz w:val="22"/>
          <w:szCs w:val="22"/>
          <w:lang w:bidi="es-ES"/>
        </w:rPr>
        <w:t xml:space="preserve">Sistema de </w:t>
      </w:r>
      <w:r w:rsidR="00930FE6" w:rsidRPr="00DC745F">
        <w:rPr>
          <w:rFonts w:ascii="Arial" w:hAnsi="Arial" w:cs="Arial"/>
          <w:sz w:val="22"/>
          <w:szCs w:val="22"/>
          <w:lang w:bidi="es-ES"/>
        </w:rPr>
        <w:t>Control</w:t>
      </w:r>
      <w:r w:rsidR="005E3759" w:rsidRPr="00DC745F">
        <w:rPr>
          <w:rFonts w:ascii="Arial" w:hAnsi="Arial" w:cs="Arial"/>
          <w:sz w:val="22"/>
          <w:szCs w:val="22"/>
          <w:lang w:bidi="es-ES"/>
        </w:rPr>
        <w:t xml:space="preserve"> y </w:t>
      </w:r>
      <w:r w:rsidR="00930FE6" w:rsidRPr="00DC745F">
        <w:rPr>
          <w:rFonts w:ascii="Arial" w:hAnsi="Arial" w:cs="Arial"/>
          <w:sz w:val="22"/>
          <w:szCs w:val="22"/>
          <w:lang w:bidi="es-ES"/>
        </w:rPr>
        <w:t>Vigilancia</w:t>
      </w:r>
      <w:r w:rsidR="005E3759" w:rsidRPr="00DC745F">
        <w:rPr>
          <w:rFonts w:ascii="Arial" w:hAnsi="Arial" w:cs="Arial"/>
          <w:sz w:val="22"/>
          <w:szCs w:val="22"/>
          <w:lang w:bidi="es-ES"/>
        </w:rPr>
        <w:t xml:space="preserve"> </w:t>
      </w:r>
      <w:r w:rsidR="006926D2" w:rsidRPr="00DC745F">
        <w:rPr>
          <w:rFonts w:ascii="Arial" w:hAnsi="Arial" w:cs="Arial"/>
          <w:sz w:val="22"/>
          <w:szCs w:val="22"/>
          <w:lang w:bidi="es-ES"/>
        </w:rPr>
        <w:t>(SICO</w:t>
      </w:r>
      <w:r w:rsidR="00CF7C75" w:rsidRPr="00DC745F">
        <w:rPr>
          <w:rFonts w:ascii="Arial" w:hAnsi="Arial" w:cs="Arial"/>
          <w:sz w:val="22"/>
          <w:szCs w:val="22"/>
          <w:lang w:bidi="es-ES"/>
        </w:rPr>
        <w:t>V Puertos)</w:t>
      </w:r>
      <w:r w:rsidR="005E3759" w:rsidRPr="00DC745F">
        <w:rPr>
          <w:rFonts w:ascii="Arial" w:hAnsi="Arial" w:cs="Arial"/>
          <w:sz w:val="22"/>
          <w:szCs w:val="22"/>
          <w:lang w:bidi="es-ES"/>
        </w:rPr>
        <w:t>, el cual hace parte del Sistema Inteligente Nacional de Supervisión al Transporte (SINST – VIGIA 2)</w:t>
      </w:r>
      <w:r w:rsidR="00D046A1" w:rsidRPr="00DC745F">
        <w:rPr>
          <w:rFonts w:ascii="Arial" w:hAnsi="Arial" w:cs="Arial"/>
          <w:sz w:val="22"/>
          <w:szCs w:val="22"/>
          <w:lang w:bidi="es-ES"/>
        </w:rPr>
        <w:t>.</w:t>
      </w:r>
    </w:p>
    <w:p w14:paraId="3018D665" w14:textId="77777777" w:rsidR="006E343D" w:rsidRPr="00DC745F" w:rsidRDefault="006E343D" w:rsidP="006E363B">
      <w:pPr>
        <w:tabs>
          <w:tab w:val="left" w:pos="1134"/>
        </w:tabs>
        <w:spacing w:line="276" w:lineRule="auto"/>
        <w:ind w:left="348"/>
        <w:jc w:val="both"/>
        <w:rPr>
          <w:rFonts w:ascii="Arial" w:hAnsi="Arial" w:cs="Arial"/>
          <w:sz w:val="22"/>
          <w:szCs w:val="22"/>
          <w:lang w:bidi="es-ES"/>
        </w:rPr>
      </w:pPr>
    </w:p>
    <w:p w14:paraId="554CAC80" w14:textId="77777777" w:rsidR="004D0AE1" w:rsidRPr="00DC745F" w:rsidRDefault="004D0AE1" w:rsidP="006E363B">
      <w:pPr>
        <w:tabs>
          <w:tab w:val="left" w:pos="1134"/>
        </w:tabs>
        <w:spacing w:line="276" w:lineRule="auto"/>
        <w:ind w:left="348"/>
        <w:jc w:val="center"/>
        <w:rPr>
          <w:rFonts w:ascii="Arial" w:hAnsi="Arial" w:cs="Arial"/>
          <w:b/>
          <w:bCs/>
          <w:sz w:val="22"/>
          <w:szCs w:val="22"/>
          <w:lang w:bidi="es-ES"/>
        </w:rPr>
      </w:pPr>
    </w:p>
    <w:p w14:paraId="71CBB570" w14:textId="484DED4F" w:rsidR="0014579C" w:rsidRPr="00DC745F" w:rsidRDefault="00DC7652" w:rsidP="00E35CF5">
      <w:pPr>
        <w:tabs>
          <w:tab w:val="left" w:pos="1276"/>
        </w:tabs>
        <w:spacing w:line="276" w:lineRule="auto"/>
        <w:ind w:left="348"/>
        <w:jc w:val="both"/>
        <w:rPr>
          <w:rFonts w:ascii="Arial" w:hAnsi="Arial" w:cs="Arial"/>
          <w:b/>
          <w:bCs/>
          <w:sz w:val="22"/>
          <w:szCs w:val="22"/>
          <w:lang w:bidi="es-ES"/>
        </w:rPr>
      </w:pPr>
      <w:r w:rsidRPr="00DC745F">
        <w:rPr>
          <w:rFonts w:ascii="Arial" w:hAnsi="Arial" w:cs="Arial"/>
          <w:b/>
          <w:bCs/>
          <w:sz w:val="22"/>
          <w:szCs w:val="22"/>
          <w:lang w:bidi="es-ES"/>
        </w:rPr>
        <w:t xml:space="preserve">FASE </w:t>
      </w:r>
      <w:r w:rsidR="009A5BD9" w:rsidRPr="00DC745F">
        <w:rPr>
          <w:rFonts w:ascii="Arial" w:hAnsi="Arial" w:cs="Arial"/>
          <w:b/>
          <w:bCs/>
          <w:sz w:val="22"/>
          <w:szCs w:val="22"/>
          <w:lang w:bidi="es-ES"/>
        </w:rPr>
        <w:t xml:space="preserve"># 1: </w:t>
      </w:r>
      <w:r w:rsidR="00D329DE" w:rsidRPr="00DC745F">
        <w:rPr>
          <w:rFonts w:ascii="Arial" w:hAnsi="Arial" w:cs="Arial"/>
          <w:b/>
          <w:bCs/>
          <w:sz w:val="22"/>
          <w:szCs w:val="22"/>
          <w:lang w:bidi="es-ES"/>
        </w:rPr>
        <w:t xml:space="preserve">PROCESO DE </w:t>
      </w:r>
      <w:r w:rsidR="000974CB" w:rsidRPr="00DC745F">
        <w:rPr>
          <w:rFonts w:ascii="Arial" w:hAnsi="Arial" w:cs="Arial"/>
          <w:b/>
          <w:bCs/>
          <w:sz w:val="22"/>
          <w:szCs w:val="22"/>
          <w:lang w:bidi="es-ES"/>
        </w:rPr>
        <w:t>POSTULACIÓN</w:t>
      </w:r>
      <w:r w:rsidR="00D329DE" w:rsidRPr="00DC745F">
        <w:rPr>
          <w:rFonts w:ascii="Arial" w:hAnsi="Arial" w:cs="Arial"/>
          <w:b/>
          <w:bCs/>
          <w:sz w:val="22"/>
          <w:szCs w:val="22"/>
          <w:lang w:bidi="es-ES"/>
        </w:rPr>
        <w:t xml:space="preserve"> POR PARTE DE LAS SOCIEDADES PORTUARIAS Y/O PROVEEDORES TECNOLÓGICOS: </w:t>
      </w:r>
    </w:p>
    <w:p w14:paraId="1AD3FD49" w14:textId="77777777" w:rsidR="0014579C" w:rsidRPr="00DC745F" w:rsidRDefault="0014579C" w:rsidP="00E35CF5">
      <w:pPr>
        <w:tabs>
          <w:tab w:val="left" w:pos="1276"/>
        </w:tabs>
        <w:spacing w:line="276" w:lineRule="auto"/>
        <w:ind w:left="348"/>
        <w:jc w:val="both"/>
        <w:rPr>
          <w:rFonts w:ascii="Arial" w:hAnsi="Arial" w:cs="Arial"/>
          <w:b/>
          <w:bCs/>
          <w:sz w:val="22"/>
          <w:szCs w:val="22"/>
          <w:lang w:bidi="es-ES"/>
        </w:rPr>
      </w:pPr>
    </w:p>
    <w:p w14:paraId="1A004015" w14:textId="394AA6E3" w:rsidR="00593F28" w:rsidRPr="00DC745F" w:rsidRDefault="00994297" w:rsidP="00B56B89">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Para obtener la autorización como sociedad portuaria y/o proveedor tecnológico en el marco de la implementación y operación del Sistema de Control y Vigilancia (SICOV Puertos), será obligatorio dar cumplimiento a lo establecido en</w:t>
      </w:r>
      <w:r w:rsidR="00C4141A" w:rsidRPr="00DC745F">
        <w:rPr>
          <w:rFonts w:ascii="Arial" w:hAnsi="Arial" w:cs="Arial"/>
          <w:sz w:val="22"/>
          <w:szCs w:val="22"/>
          <w:lang w:bidi="es-ES"/>
        </w:rPr>
        <w:t xml:space="preserve"> el anexo técnico de</w:t>
      </w:r>
      <w:r w:rsidRPr="00DC745F">
        <w:rPr>
          <w:rFonts w:ascii="Arial" w:hAnsi="Arial" w:cs="Arial"/>
          <w:sz w:val="22"/>
          <w:szCs w:val="22"/>
          <w:lang w:bidi="es-ES"/>
        </w:rPr>
        <w:t xml:space="preserve"> la Resolución 12173 de 2024, la cual define </w:t>
      </w:r>
      <w:r w:rsidR="0037796F" w:rsidRPr="00DC745F">
        <w:rPr>
          <w:rFonts w:ascii="Arial" w:hAnsi="Arial" w:cs="Arial"/>
          <w:sz w:val="22"/>
          <w:szCs w:val="22"/>
          <w:lang w:bidi="es-ES"/>
        </w:rPr>
        <w:t>el proceso de autorización</w:t>
      </w:r>
      <w:r w:rsidR="00D329DE" w:rsidRPr="00DC745F">
        <w:rPr>
          <w:rFonts w:ascii="Arial" w:hAnsi="Arial" w:cs="Arial"/>
          <w:sz w:val="22"/>
          <w:szCs w:val="22"/>
          <w:lang w:bidi="es-ES"/>
        </w:rPr>
        <w:t xml:space="preserve"> </w:t>
      </w:r>
      <w:r w:rsidR="0037796F" w:rsidRPr="00DC745F">
        <w:rPr>
          <w:rFonts w:ascii="Arial" w:hAnsi="Arial" w:cs="Arial"/>
          <w:sz w:val="22"/>
          <w:szCs w:val="22"/>
          <w:lang w:bidi="es-ES"/>
        </w:rPr>
        <w:t>para el reporte de información a través de servicios web</w:t>
      </w:r>
      <w:r w:rsidRPr="00DC745F">
        <w:rPr>
          <w:rFonts w:ascii="Arial" w:hAnsi="Arial" w:cs="Arial"/>
          <w:sz w:val="22"/>
          <w:szCs w:val="22"/>
          <w:lang w:bidi="es-ES"/>
        </w:rPr>
        <w:t>.</w:t>
      </w:r>
    </w:p>
    <w:p w14:paraId="6F0ADCC8" w14:textId="77777777" w:rsidR="0085039E" w:rsidRPr="00DC745F" w:rsidRDefault="0085039E" w:rsidP="006E363B">
      <w:pPr>
        <w:tabs>
          <w:tab w:val="left" w:pos="1276"/>
        </w:tabs>
        <w:spacing w:line="276" w:lineRule="auto"/>
        <w:ind w:left="348"/>
        <w:jc w:val="both"/>
        <w:rPr>
          <w:rFonts w:ascii="Arial" w:hAnsi="Arial" w:cs="Arial"/>
          <w:sz w:val="22"/>
          <w:szCs w:val="22"/>
          <w:lang w:bidi="es-ES"/>
        </w:rPr>
      </w:pPr>
    </w:p>
    <w:p w14:paraId="0C7F187D" w14:textId="77777777" w:rsidR="009A5BD9" w:rsidRPr="00DC745F" w:rsidRDefault="009A5BD9" w:rsidP="006E363B">
      <w:pPr>
        <w:tabs>
          <w:tab w:val="left" w:pos="1276"/>
        </w:tabs>
        <w:spacing w:line="276" w:lineRule="auto"/>
        <w:ind w:left="348"/>
        <w:jc w:val="both"/>
        <w:rPr>
          <w:rFonts w:ascii="Arial" w:hAnsi="Arial" w:cs="Arial"/>
          <w:sz w:val="22"/>
          <w:szCs w:val="22"/>
          <w:lang w:bidi="es-ES"/>
        </w:rPr>
      </w:pPr>
    </w:p>
    <w:p w14:paraId="6565DCEB" w14:textId="6181D1EB" w:rsidR="0017654A" w:rsidRPr="00DC745F" w:rsidRDefault="00DC7652" w:rsidP="0017654A">
      <w:pPr>
        <w:tabs>
          <w:tab w:val="left" w:pos="1276"/>
        </w:tabs>
        <w:spacing w:line="276" w:lineRule="auto"/>
        <w:ind w:left="348"/>
        <w:jc w:val="both"/>
        <w:rPr>
          <w:rFonts w:ascii="Arial" w:hAnsi="Arial" w:cs="Arial"/>
          <w:b/>
          <w:bCs/>
          <w:sz w:val="22"/>
          <w:szCs w:val="22"/>
          <w:lang w:bidi="es-ES"/>
        </w:rPr>
      </w:pPr>
      <w:r w:rsidRPr="00DC745F">
        <w:rPr>
          <w:rFonts w:ascii="Arial" w:hAnsi="Arial" w:cs="Arial"/>
          <w:b/>
          <w:bCs/>
          <w:sz w:val="22"/>
          <w:szCs w:val="22"/>
          <w:lang w:bidi="es-ES"/>
        </w:rPr>
        <w:t xml:space="preserve">FASE </w:t>
      </w:r>
      <w:r w:rsidR="009A5BD9" w:rsidRPr="00DC745F">
        <w:rPr>
          <w:rFonts w:ascii="Arial" w:hAnsi="Arial" w:cs="Arial"/>
          <w:b/>
          <w:bCs/>
          <w:sz w:val="22"/>
          <w:szCs w:val="22"/>
          <w:lang w:bidi="es-ES"/>
        </w:rPr>
        <w:t xml:space="preserve"># </w:t>
      </w:r>
      <w:r w:rsidR="00473042" w:rsidRPr="00DC745F">
        <w:rPr>
          <w:rFonts w:ascii="Arial" w:hAnsi="Arial" w:cs="Arial"/>
          <w:b/>
          <w:bCs/>
          <w:sz w:val="22"/>
          <w:szCs w:val="22"/>
          <w:lang w:bidi="es-ES"/>
        </w:rPr>
        <w:t>2</w:t>
      </w:r>
      <w:r w:rsidR="009A5BD9" w:rsidRPr="00DC745F">
        <w:rPr>
          <w:rFonts w:ascii="Arial" w:hAnsi="Arial" w:cs="Arial"/>
          <w:b/>
          <w:bCs/>
          <w:sz w:val="22"/>
          <w:szCs w:val="22"/>
          <w:lang w:bidi="es-ES"/>
        </w:rPr>
        <w:t xml:space="preserve">: </w:t>
      </w:r>
      <w:r w:rsidR="0017654A" w:rsidRPr="00DC745F">
        <w:rPr>
          <w:rFonts w:ascii="Arial" w:hAnsi="Arial" w:cs="Arial"/>
          <w:b/>
          <w:bCs/>
          <w:sz w:val="22"/>
          <w:szCs w:val="22"/>
          <w:lang w:bidi="es-ES"/>
        </w:rPr>
        <w:t>AUTORIZACIÓN POR PARTE DE LA SUPERTRANSPORTE A SOCIEDADES PORTUARIAS Y PROVEEDORES TECNOLÓGICOS</w:t>
      </w:r>
      <w:r w:rsidR="009A5BD9" w:rsidRPr="00DC745F">
        <w:rPr>
          <w:rFonts w:ascii="Arial" w:hAnsi="Arial" w:cs="Arial"/>
          <w:b/>
          <w:bCs/>
          <w:sz w:val="22"/>
          <w:szCs w:val="22"/>
          <w:lang w:bidi="es-ES"/>
        </w:rPr>
        <w:t xml:space="preserve">: </w:t>
      </w:r>
    </w:p>
    <w:p w14:paraId="0E7FD024" w14:textId="77777777" w:rsidR="0017654A" w:rsidRPr="00DC745F" w:rsidRDefault="0017654A" w:rsidP="0017654A">
      <w:pPr>
        <w:tabs>
          <w:tab w:val="left" w:pos="1276"/>
        </w:tabs>
        <w:spacing w:line="276" w:lineRule="auto"/>
        <w:ind w:left="348"/>
        <w:jc w:val="both"/>
        <w:rPr>
          <w:rFonts w:ascii="Arial" w:hAnsi="Arial" w:cs="Arial"/>
          <w:b/>
          <w:bCs/>
          <w:sz w:val="22"/>
          <w:szCs w:val="22"/>
          <w:lang w:bidi="es-ES"/>
        </w:rPr>
      </w:pPr>
    </w:p>
    <w:p w14:paraId="2FDAE362" w14:textId="4D03E113" w:rsidR="0017654A" w:rsidRPr="00DC745F" w:rsidRDefault="009A5BD9" w:rsidP="0017654A">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 xml:space="preserve">En esta fase, la Superintendencia de Transporte publicara en la página web oficial el listado de </w:t>
      </w:r>
      <w:r w:rsidR="0017654A" w:rsidRPr="00DC745F">
        <w:rPr>
          <w:rFonts w:ascii="Arial" w:hAnsi="Arial" w:cs="Arial"/>
          <w:sz w:val="22"/>
          <w:szCs w:val="22"/>
          <w:lang w:bidi="es-ES"/>
        </w:rPr>
        <w:t xml:space="preserve">Sociedades Portuarias y/o </w:t>
      </w:r>
      <w:r w:rsidRPr="00DC745F">
        <w:rPr>
          <w:rFonts w:ascii="Arial" w:hAnsi="Arial" w:cs="Arial"/>
          <w:sz w:val="22"/>
          <w:szCs w:val="22"/>
          <w:lang w:bidi="es-ES"/>
        </w:rPr>
        <w:t xml:space="preserve">Proveedores Tecnológicos del </w:t>
      </w:r>
      <w:r w:rsidR="005E3759" w:rsidRPr="00DC745F">
        <w:rPr>
          <w:rFonts w:ascii="Arial" w:hAnsi="Arial" w:cs="Arial"/>
          <w:sz w:val="22"/>
          <w:szCs w:val="22"/>
          <w:lang w:bidi="es-ES"/>
        </w:rPr>
        <w:t xml:space="preserve">Sistema de </w:t>
      </w:r>
      <w:r w:rsidR="00010435" w:rsidRPr="00DC745F">
        <w:rPr>
          <w:rFonts w:ascii="Arial" w:hAnsi="Arial" w:cs="Arial"/>
          <w:sz w:val="22"/>
          <w:szCs w:val="22"/>
          <w:lang w:bidi="es-ES"/>
        </w:rPr>
        <w:t>Control</w:t>
      </w:r>
      <w:r w:rsidR="005E3759" w:rsidRPr="00DC745F">
        <w:rPr>
          <w:rFonts w:ascii="Arial" w:hAnsi="Arial" w:cs="Arial"/>
          <w:sz w:val="22"/>
          <w:szCs w:val="22"/>
          <w:lang w:bidi="es-ES"/>
        </w:rPr>
        <w:t xml:space="preserve"> y </w:t>
      </w:r>
      <w:r w:rsidR="00010435" w:rsidRPr="00DC745F">
        <w:rPr>
          <w:rFonts w:ascii="Arial" w:hAnsi="Arial" w:cs="Arial"/>
          <w:sz w:val="22"/>
          <w:szCs w:val="22"/>
          <w:lang w:bidi="es-ES"/>
        </w:rPr>
        <w:t>Vigilancia</w:t>
      </w:r>
      <w:r w:rsidR="005E3759" w:rsidRPr="00DC745F">
        <w:rPr>
          <w:rFonts w:ascii="Arial" w:hAnsi="Arial" w:cs="Arial"/>
          <w:sz w:val="22"/>
          <w:szCs w:val="22"/>
          <w:lang w:bidi="es-ES"/>
        </w:rPr>
        <w:t xml:space="preserve"> </w:t>
      </w:r>
      <w:r w:rsidR="0017654A" w:rsidRPr="00DC745F">
        <w:rPr>
          <w:rFonts w:ascii="Arial" w:hAnsi="Arial" w:cs="Arial"/>
          <w:sz w:val="22"/>
          <w:szCs w:val="22"/>
          <w:lang w:bidi="es-ES"/>
        </w:rPr>
        <w:t>(SICOV Puertos)</w:t>
      </w:r>
      <w:r w:rsidR="005E3759" w:rsidRPr="00DC745F">
        <w:rPr>
          <w:rFonts w:ascii="Arial" w:hAnsi="Arial" w:cs="Arial"/>
          <w:sz w:val="22"/>
          <w:szCs w:val="22"/>
          <w:lang w:bidi="es-ES"/>
        </w:rPr>
        <w:t>, el cual hace parte del Sistema Inteligente Nacional de Supervisión al Transporte (SINST – VIGIA 2)</w:t>
      </w:r>
      <w:r w:rsidR="003D2EAE" w:rsidRPr="00DC745F">
        <w:rPr>
          <w:rFonts w:ascii="Arial" w:hAnsi="Arial" w:cs="Arial"/>
          <w:sz w:val="22"/>
          <w:szCs w:val="22"/>
          <w:lang w:bidi="es-ES"/>
        </w:rPr>
        <w:t xml:space="preserve">. </w:t>
      </w:r>
    </w:p>
    <w:p w14:paraId="55D4D62B" w14:textId="77777777" w:rsidR="0017654A" w:rsidRPr="00DC745F" w:rsidRDefault="0017654A" w:rsidP="0017654A">
      <w:pPr>
        <w:tabs>
          <w:tab w:val="left" w:pos="1276"/>
        </w:tabs>
        <w:spacing w:line="276" w:lineRule="auto"/>
        <w:ind w:left="348"/>
        <w:jc w:val="both"/>
        <w:rPr>
          <w:rFonts w:ascii="Arial" w:hAnsi="Arial" w:cs="Arial"/>
          <w:sz w:val="22"/>
          <w:szCs w:val="22"/>
          <w:lang w:bidi="es-ES"/>
        </w:rPr>
      </w:pPr>
    </w:p>
    <w:p w14:paraId="69764915" w14:textId="6D225D3B" w:rsidR="0017654A" w:rsidRPr="00DC745F" w:rsidRDefault="0017654A" w:rsidP="0017654A">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 xml:space="preserve">El proceso de autorización tendrá un plazo máximo de </w:t>
      </w:r>
      <w:r w:rsidR="00D10D6D">
        <w:rPr>
          <w:rFonts w:ascii="Arial" w:hAnsi="Arial" w:cs="Arial"/>
          <w:sz w:val="22"/>
          <w:szCs w:val="22"/>
          <w:lang w:bidi="es-ES"/>
        </w:rPr>
        <w:t>un</w:t>
      </w:r>
      <w:r w:rsidRPr="00DC745F">
        <w:rPr>
          <w:rFonts w:ascii="Arial" w:hAnsi="Arial" w:cs="Arial"/>
          <w:sz w:val="22"/>
          <w:szCs w:val="22"/>
          <w:lang w:bidi="es-ES"/>
        </w:rPr>
        <w:t xml:space="preserve"> (</w:t>
      </w:r>
      <w:r w:rsidR="00D10D6D">
        <w:rPr>
          <w:rFonts w:ascii="Arial" w:hAnsi="Arial" w:cs="Arial"/>
          <w:sz w:val="22"/>
          <w:szCs w:val="22"/>
          <w:lang w:bidi="es-ES"/>
        </w:rPr>
        <w:t>1</w:t>
      </w:r>
      <w:r w:rsidRPr="00DC745F">
        <w:rPr>
          <w:rFonts w:ascii="Arial" w:hAnsi="Arial" w:cs="Arial"/>
          <w:sz w:val="22"/>
          <w:szCs w:val="22"/>
          <w:lang w:bidi="es-ES"/>
        </w:rPr>
        <w:t xml:space="preserve">) meses, contados a partir de la </w:t>
      </w:r>
      <w:r w:rsidR="003A0212" w:rsidRPr="00DC745F">
        <w:rPr>
          <w:rFonts w:ascii="Arial" w:hAnsi="Arial" w:cs="Arial"/>
          <w:sz w:val="22"/>
          <w:szCs w:val="22"/>
          <w:lang w:bidi="es-ES"/>
        </w:rPr>
        <w:t>postulación</w:t>
      </w:r>
      <w:r w:rsidRPr="00DC745F">
        <w:rPr>
          <w:rFonts w:ascii="Arial" w:hAnsi="Arial" w:cs="Arial"/>
          <w:sz w:val="22"/>
          <w:szCs w:val="22"/>
          <w:lang w:bidi="es-ES"/>
        </w:rPr>
        <w:t xml:space="preserve"> completa de la solicitud y la totalidad de los documentos exigidos por la </w:t>
      </w:r>
      <w:r w:rsidR="00332663" w:rsidRPr="00DC745F">
        <w:rPr>
          <w:rFonts w:ascii="Arial" w:hAnsi="Arial" w:cs="Arial"/>
          <w:sz w:val="22"/>
          <w:szCs w:val="22"/>
          <w:lang w:bidi="es-ES"/>
        </w:rPr>
        <w:t>entidad</w:t>
      </w:r>
      <w:r w:rsidRPr="00DC745F">
        <w:rPr>
          <w:rFonts w:ascii="Arial" w:hAnsi="Arial" w:cs="Arial"/>
          <w:sz w:val="22"/>
          <w:szCs w:val="22"/>
          <w:lang w:bidi="es-ES"/>
        </w:rPr>
        <w:t>.</w:t>
      </w:r>
    </w:p>
    <w:p w14:paraId="5378CA70" w14:textId="77777777" w:rsidR="0017654A" w:rsidRPr="00DC745F" w:rsidRDefault="0017654A" w:rsidP="006E363B">
      <w:pPr>
        <w:tabs>
          <w:tab w:val="left" w:pos="1276"/>
        </w:tabs>
        <w:spacing w:line="276" w:lineRule="auto"/>
        <w:ind w:left="348"/>
        <w:jc w:val="both"/>
        <w:rPr>
          <w:rFonts w:ascii="Arial" w:hAnsi="Arial" w:cs="Arial"/>
          <w:sz w:val="22"/>
          <w:szCs w:val="22"/>
          <w:lang w:bidi="es-ES"/>
        </w:rPr>
      </w:pPr>
    </w:p>
    <w:p w14:paraId="21D4943C" w14:textId="2E6A5CDA" w:rsidR="00DC7652" w:rsidRPr="00DC745F" w:rsidRDefault="00DC7652" w:rsidP="006E363B">
      <w:pPr>
        <w:tabs>
          <w:tab w:val="left" w:pos="1276"/>
        </w:tabs>
        <w:spacing w:line="276" w:lineRule="auto"/>
        <w:ind w:left="348"/>
        <w:jc w:val="both"/>
        <w:rPr>
          <w:rFonts w:ascii="Arial" w:hAnsi="Arial" w:cs="Arial"/>
          <w:b/>
          <w:bCs/>
          <w:sz w:val="22"/>
          <w:szCs w:val="22"/>
          <w:lang w:bidi="es-ES"/>
        </w:rPr>
      </w:pPr>
      <w:r w:rsidRPr="00DC745F">
        <w:rPr>
          <w:rFonts w:ascii="Arial" w:hAnsi="Arial" w:cs="Arial"/>
          <w:b/>
          <w:bCs/>
          <w:sz w:val="22"/>
          <w:szCs w:val="22"/>
          <w:lang w:bidi="es-ES"/>
        </w:rPr>
        <w:t xml:space="preserve">FASE </w:t>
      </w:r>
      <w:r w:rsidR="009A5BD9" w:rsidRPr="00DC745F">
        <w:rPr>
          <w:rFonts w:ascii="Arial" w:hAnsi="Arial" w:cs="Arial"/>
          <w:b/>
          <w:bCs/>
          <w:sz w:val="22"/>
          <w:szCs w:val="22"/>
          <w:lang w:bidi="es-ES"/>
        </w:rPr>
        <w:t xml:space="preserve"># </w:t>
      </w:r>
      <w:r w:rsidRPr="00DC745F">
        <w:rPr>
          <w:rFonts w:ascii="Arial" w:hAnsi="Arial" w:cs="Arial"/>
          <w:b/>
          <w:bCs/>
          <w:sz w:val="22"/>
          <w:szCs w:val="22"/>
          <w:lang w:bidi="es-ES"/>
        </w:rPr>
        <w:t>3</w:t>
      </w:r>
      <w:r w:rsidR="009A5BD9" w:rsidRPr="00DC745F">
        <w:rPr>
          <w:rFonts w:ascii="Arial" w:hAnsi="Arial" w:cs="Arial"/>
          <w:b/>
          <w:bCs/>
          <w:sz w:val="22"/>
          <w:szCs w:val="22"/>
          <w:lang w:bidi="es-ES"/>
        </w:rPr>
        <w:t xml:space="preserve">: </w:t>
      </w:r>
      <w:r w:rsidRPr="00DC745F">
        <w:rPr>
          <w:rFonts w:ascii="Arial" w:hAnsi="Arial" w:cs="Arial"/>
          <w:b/>
          <w:bCs/>
          <w:sz w:val="22"/>
          <w:szCs w:val="22"/>
          <w:lang w:bidi="es-ES"/>
        </w:rPr>
        <w:t>DEFINICIÓN DE PROVEEDORES TECNOLÓGICOS POR PARTE DE LAS SOCIEDADES PORTUARIAS</w:t>
      </w:r>
      <w:r w:rsidR="009A5BD9" w:rsidRPr="00DC745F">
        <w:rPr>
          <w:rFonts w:ascii="Arial" w:hAnsi="Arial" w:cs="Arial"/>
          <w:b/>
          <w:bCs/>
          <w:sz w:val="22"/>
          <w:szCs w:val="22"/>
          <w:lang w:bidi="es-ES"/>
        </w:rPr>
        <w:t xml:space="preserve">:  </w:t>
      </w:r>
    </w:p>
    <w:p w14:paraId="1FFE7F98" w14:textId="77777777" w:rsidR="00DC7652" w:rsidRPr="00DC745F" w:rsidRDefault="00DC7652" w:rsidP="006E363B">
      <w:pPr>
        <w:tabs>
          <w:tab w:val="left" w:pos="1276"/>
        </w:tabs>
        <w:spacing w:line="276" w:lineRule="auto"/>
        <w:ind w:left="348"/>
        <w:jc w:val="both"/>
        <w:rPr>
          <w:rFonts w:ascii="Arial" w:hAnsi="Arial" w:cs="Arial"/>
          <w:b/>
          <w:bCs/>
          <w:sz w:val="22"/>
          <w:szCs w:val="22"/>
          <w:lang w:bidi="es-ES"/>
        </w:rPr>
      </w:pPr>
    </w:p>
    <w:p w14:paraId="1AB84DF3" w14:textId="75EB2206" w:rsidR="00E910ED" w:rsidRPr="00DC745F" w:rsidRDefault="009A5BD9" w:rsidP="006E363B">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En esta fase, l</w:t>
      </w:r>
      <w:r w:rsidR="00DC7652" w:rsidRPr="00DC745F">
        <w:rPr>
          <w:rFonts w:ascii="Arial" w:hAnsi="Arial" w:cs="Arial"/>
          <w:sz w:val="22"/>
          <w:szCs w:val="22"/>
          <w:lang w:bidi="es-ES"/>
        </w:rPr>
        <w:t>as sociedades portuarias</w:t>
      </w:r>
      <w:r w:rsidRPr="00DC745F">
        <w:rPr>
          <w:rFonts w:ascii="Arial" w:hAnsi="Arial" w:cs="Arial"/>
          <w:sz w:val="22"/>
          <w:szCs w:val="22"/>
          <w:lang w:bidi="es-ES"/>
        </w:rPr>
        <w:t xml:space="preserve">, deberán informar el proveedor tecnológico encargado de reportar información </w:t>
      </w:r>
      <w:r w:rsidR="00F623A7" w:rsidRPr="00DC745F">
        <w:rPr>
          <w:rFonts w:ascii="Arial" w:hAnsi="Arial" w:cs="Arial"/>
          <w:sz w:val="22"/>
          <w:szCs w:val="22"/>
          <w:lang w:bidi="es-ES"/>
        </w:rPr>
        <w:t xml:space="preserve">correspondiente </w:t>
      </w:r>
      <w:r w:rsidR="008C5A7C" w:rsidRPr="00DC745F">
        <w:rPr>
          <w:rFonts w:ascii="Arial" w:hAnsi="Arial" w:cs="Arial"/>
          <w:sz w:val="22"/>
          <w:szCs w:val="22"/>
          <w:lang w:bidi="es-ES"/>
        </w:rPr>
        <w:t>al Control y Vigilancia de la Operación de</w:t>
      </w:r>
      <w:r w:rsidR="002504F2" w:rsidRPr="00DC745F">
        <w:rPr>
          <w:rFonts w:ascii="Arial" w:hAnsi="Arial" w:cs="Arial"/>
          <w:sz w:val="22"/>
          <w:szCs w:val="22"/>
          <w:lang w:bidi="es-ES"/>
        </w:rPr>
        <w:t xml:space="preserve"> </w:t>
      </w:r>
      <w:r w:rsidR="00F623A7" w:rsidRPr="00DC745F">
        <w:rPr>
          <w:rFonts w:ascii="Arial" w:hAnsi="Arial" w:cs="Arial"/>
          <w:sz w:val="22"/>
          <w:szCs w:val="22"/>
          <w:lang w:bidi="es-ES"/>
        </w:rPr>
        <w:t>la</w:t>
      </w:r>
      <w:r w:rsidR="00DC7652" w:rsidRPr="00DC745F">
        <w:rPr>
          <w:rFonts w:ascii="Arial" w:hAnsi="Arial" w:cs="Arial"/>
          <w:sz w:val="22"/>
          <w:szCs w:val="22"/>
          <w:lang w:bidi="es-ES"/>
        </w:rPr>
        <w:t xml:space="preserve"> infra</w:t>
      </w:r>
      <w:r w:rsidR="00F623A7" w:rsidRPr="00DC745F">
        <w:rPr>
          <w:rFonts w:ascii="Arial" w:hAnsi="Arial" w:cs="Arial"/>
          <w:sz w:val="22"/>
          <w:szCs w:val="22"/>
          <w:lang w:bidi="es-ES"/>
        </w:rPr>
        <w:t>estructura portuaria</w:t>
      </w:r>
      <w:r w:rsidRPr="00DC745F">
        <w:rPr>
          <w:rFonts w:ascii="Arial" w:hAnsi="Arial" w:cs="Arial"/>
          <w:sz w:val="22"/>
          <w:szCs w:val="22"/>
          <w:lang w:bidi="es-ES"/>
        </w:rPr>
        <w:t xml:space="preserve">, este proceso se debe realizar </w:t>
      </w:r>
      <w:r w:rsidR="008C5A7C" w:rsidRPr="00DC745F">
        <w:rPr>
          <w:rFonts w:ascii="Arial" w:hAnsi="Arial" w:cs="Arial"/>
          <w:sz w:val="22"/>
          <w:szCs w:val="22"/>
          <w:lang w:bidi="es-ES"/>
        </w:rPr>
        <w:t>mediante e</w:t>
      </w:r>
      <w:r w:rsidR="005E3759" w:rsidRPr="00DC745F">
        <w:rPr>
          <w:rFonts w:ascii="Arial" w:hAnsi="Arial" w:cs="Arial"/>
          <w:sz w:val="22"/>
          <w:szCs w:val="22"/>
          <w:lang w:bidi="es-ES"/>
        </w:rPr>
        <w:t>l Sistema Inteligente Nacional de Supervisión al Transporte (SINST – VIGIA 2)</w:t>
      </w:r>
      <w:r w:rsidR="00E910ED" w:rsidRPr="00DC745F">
        <w:rPr>
          <w:rFonts w:ascii="Arial" w:hAnsi="Arial" w:cs="Arial"/>
          <w:sz w:val="22"/>
          <w:szCs w:val="22"/>
          <w:lang w:bidi="es-ES"/>
        </w:rPr>
        <w:t>.</w:t>
      </w:r>
    </w:p>
    <w:p w14:paraId="4960B6EF" w14:textId="77777777" w:rsidR="00E910ED" w:rsidRPr="00DC745F" w:rsidRDefault="00E910ED" w:rsidP="006E363B">
      <w:pPr>
        <w:tabs>
          <w:tab w:val="left" w:pos="1276"/>
        </w:tabs>
        <w:spacing w:line="276" w:lineRule="auto"/>
        <w:ind w:left="348"/>
        <w:jc w:val="both"/>
        <w:rPr>
          <w:rFonts w:ascii="Arial" w:hAnsi="Arial" w:cs="Arial"/>
          <w:sz w:val="22"/>
          <w:szCs w:val="22"/>
          <w:lang w:bidi="es-ES"/>
        </w:rPr>
      </w:pPr>
    </w:p>
    <w:p w14:paraId="3F8E547D" w14:textId="0C2F542D" w:rsidR="009A5BD9" w:rsidRPr="00DC745F" w:rsidRDefault="00D67AF8" w:rsidP="006E363B">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 xml:space="preserve">Para completar este proceso, se contarán </w:t>
      </w:r>
      <w:r w:rsidR="00E910ED" w:rsidRPr="00DC745F">
        <w:rPr>
          <w:rFonts w:ascii="Arial" w:hAnsi="Arial" w:cs="Arial"/>
          <w:sz w:val="22"/>
          <w:szCs w:val="22"/>
          <w:lang w:bidi="es-ES"/>
        </w:rPr>
        <w:t>con</w:t>
      </w:r>
      <w:r w:rsidR="0015757C" w:rsidRPr="00DC745F">
        <w:rPr>
          <w:rFonts w:ascii="Arial" w:hAnsi="Arial" w:cs="Arial"/>
          <w:sz w:val="22"/>
          <w:szCs w:val="22"/>
          <w:lang w:bidi="es-ES"/>
        </w:rPr>
        <w:t xml:space="preserve"> un plazo </w:t>
      </w:r>
      <w:r w:rsidRPr="00DC745F">
        <w:rPr>
          <w:rFonts w:ascii="Arial" w:hAnsi="Arial" w:cs="Arial"/>
          <w:sz w:val="22"/>
          <w:szCs w:val="22"/>
          <w:lang w:bidi="es-ES"/>
        </w:rPr>
        <w:t xml:space="preserve">máximo </w:t>
      </w:r>
      <w:r w:rsidR="0015757C" w:rsidRPr="00DC745F">
        <w:rPr>
          <w:rFonts w:ascii="Arial" w:hAnsi="Arial" w:cs="Arial"/>
          <w:sz w:val="22"/>
          <w:szCs w:val="22"/>
          <w:lang w:bidi="es-ES"/>
        </w:rPr>
        <w:t xml:space="preserve">de </w:t>
      </w:r>
      <w:r w:rsidR="000052F6" w:rsidRPr="00DC745F">
        <w:rPr>
          <w:rFonts w:ascii="Arial" w:hAnsi="Arial" w:cs="Arial"/>
          <w:sz w:val="22"/>
          <w:szCs w:val="22"/>
          <w:lang w:bidi="es-ES"/>
        </w:rPr>
        <w:t xml:space="preserve">un </w:t>
      </w:r>
      <w:r w:rsidR="0015757C" w:rsidRPr="00DC745F">
        <w:rPr>
          <w:rFonts w:ascii="Arial" w:hAnsi="Arial" w:cs="Arial"/>
          <w:sz w:val="22"/>
          <w:szCs w:val="22"/>
          <w:lang w:bidi="es-ES"/>
        </w:rPr>
        <w:t>(</w:t>
      </w:r>
      <w:r w:rsidR="000052F6" w:rsidRPr="00DC745F">
        <w:rPr>
          <w:rFonts w:ascii="Arial" w:hAnsi="Arial" w:cs="Arial"/>
          <w:sz w:val="22"/>
          <w:szCs w:val="22"/>
          <w:lang w:bidi="es-ES"/>
        </w:rPr>
        <w:t>1) mes</w:t>
      </w:r>
      <w:r w:rsidR="001E2A01" w:rsidRPr="00DC745F">
        <w:rPr>
          <w:rFonts w:ascii="Arial" w:hAnsi="Arial" w:cs="Arial"/>
          <w:sz w:val="22"/>
          <w:szCs w:val="22"/>
          <w:lang w:bidi="es-ES"/>
        </w:rPr>
        <w:t xml:space="preserve">, a partir de la </w:t>
      </w:r>
      <w:r w:rsidR="00D579CF" w:rsidRPr="00DC745F">
        <w:rPr>
          <w:rFonts w:ascii="Arial" w:hAnsi="Arial" w:cs="Arial"/>
          <w:sz w:val="22"/>
          <w:szCs w:val="22"/>
          <w:lang w:bidi="es-ES"/>
        </w:rPr>
        <w:t>publicación</w:t>
      </w:r>
      <w:r w:rsidR="001E2A01" w:rsidRPr="00DC745F">
        <w:rPr>
          <w:rFonts w:ascii="Arial" w:hAnsi="Arial" w:cs="Arial"/>
          <w:sz w:val="22"/>
          <w:szCs w:val="22"/>
          <w:lang w:bidi="es-ES"/>
        </w:rPr>
        <w:t xml:space="preserve"> </w:t>
      </w:r>
      <w:r w:rsidR="00D579CF" w:rsidRPr="00DC745F">
        <w:rPr>
          <w:rFonts w:ascii="Arial" w:hAnsi="Arial" w:cs="Arial"/>
          <w:sz w:val="22"/>
          <w:szCs w:val="22"/>
          <w:lang w:bidi="es-ES"/>
        </w:rPr>
        <w:t>de proveedores tecnológicos autorizados por la Superintendencia de Transporte.</w:t>
      </w:r>
    </w:p>
    <w:p w14:paraId="18E4EA53" w14:textId="77777777" w:rsidR="009A5BD9" w:rsidRPr="00DC745F" w:rsidRDefault="009A5BD9" w:rsidP="006E363B">
      <w:pPr>
        <w:tabs>
          <w:tab w:val="left" w:pos="1276"/>
        </w:tabs>
        <w:spacing w:line="276" w:lineRule="auto"/>
        <w:ind w:left="348"/>
        <w:jc w:val="both"/>
        <w:rPr>
          <w:rFonts w:ascii="Arial" w:hAnsi="Arial" w:cs="Arial"/>
          <w:b/>
          <w:bCs/>
          <w:sz w:val="22"/>
          <w:szCs w:val="22"/>
          <w:lang w:eastAsia="es-CO"/>
        </w:rPr>
      </w:pPr>
    </w:p>
    <w:p w14:paraId="180E0534" w14:textId="0EBD0B55" w:rsidR="00C94158" w:rsidRPr="00DC745F" w:rsidRDefault="00C94158" w:rsidP="006E363B">
      <w:pPr>
        <w:tabs>
          <w:tab w:val="left" w:pos="1276"/>
        </w:tabs>
        <w:spacing w:line="276" w:lineRule="auto"/>
        <w:ind w:left="348"/>
        <w:jc w:val="both"/>
        <w:rPr>
          <w:rFonts w:ascii="Arial" w:hAnsi="Arial" w:cs="Arial"/>
          <w:b/>
          <w:bCs/>
          <w:sz w:val="22"/>
          <w:szCs w:val="22"/>
          <w:lang w:bidi="es-ES"/>
        </w:rPr>
      </w:pPr>
      <w:r w:rsidRPr="00DC745F">
        <w:rPr>
          <w:rFonts w:ascii="Arial" w:hAnsi="Arial" w:cs="Arial"/>
          <w:b/>
          <w:bCs/>
          <w:sz w:val="22"/>
          <w:szCs w:val="22"/>
          <w:lang w:bidi="es-ES"/>
        </w:rPr>
        <w:t>FASE # 4: OPERACIÓN</w:t>
      </w:r>
      <w:r w:rsidR="0085039E" w:rsidRPr="00DC745F">
        <w:rPr>
          <w:rFonts w:ascii="Arial" w:hAnsi="Arial" w:cs="Arial"/>
          <w:b/>
          <w:bCs/>
          <w:sz w:val="22"/>
          <w:szCs w:val="22"/>
          <w:lang w:bidi="es-ES"/>
        </w:rPr>
        <w:t xml:space="preserve">: </w:t>
      </w:r>
    </w:p>
    <w:p w14:paraId="08DDFB2D" w14:textId="77777777" w:rsidR="00C94158" w:rsidRPr="00DC745F" w:rsidRDefault="00C94158" w:rsidP="006E363B">
      <w:pPr>
        <w:tabs>
          <w:tab w:val="left" w:pos="1276"/>
        </w:tabs>
        <w:spacing w:line="276" w:lineRule="auto"/>
        <w:ind w:left="348"/>
        <w:jc w:val="both"/>
        <w:rPr>
          <w:rFonts w:ascii="Arial" w:hAnsi="Arial" w:cs="Arial"/>
          <w:b/>
          <w:bCs/>
          <w:sz w:val="22"/>
          <w:szCs w:val="22"/>
          <w:lang w:bidi="es-ES"/>
        </w:rPr>
      </w:pPr>
    </w:p>
    <w:p w14:paraId="04595757" w14:textId="19814DEC" w:rsidR="008B054D" w:rsidRPr="00DC745F" w:rsidRDefault="009A5BD9" w:rsidP="006E363B">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En esta fase</w:t>
      </w:r>
      <w:r w:rsidR="0085039E" w:rsidRPr="00DC745F">
        <w:rPr>
          <w:rFonts w:ascii="Arial" w:hAnsi="Arial" w:cs="Arial"/>
          <w:sz w:val="22"/>
          <w:szCs w:val="22"/>
          <w:lang w:bidi="es-ES"/>
        </w:rPr>
        <w:t xml:space="preserve"> se inicia el seguimiento, implementación del </w:t>
      </w:r>
      <w:r w:rsidR="00DE6986" w:rsidRPr="00DC745F">
        <w:rPr>
          <w:rFonts w:ascii="Arial" w:hAnsi="Arial" w:cs="Arial"/>
          <w:sz w:val="22"/>
          <w:szCs w:val="22"/>
          <w:lang w:bidi="es-ES"/>
        </w:rPr>
        <w:t>Sistema de Control y Vigilancia (SICOV - Puertos)</w:t>
      </w:r>
      <w:r w:rsidR="0085039E" w:rsidRPr="00DC745F">
        <w:rPr>
          <w:rFonts w:ascii="Arial" w:hAnsi="Arial" w:cs="Arial"/>
          <w:sz w:val="22"/>
          <w:szCs w:val="22"/>
          <w:lang w:bidi="es-ES"/>
        </w:rPr>
        <w:t>.</w:t>
      </w:r>
      <w:r w:rsidRPr="00DC745F">
        <w:rPr>
          <w:rFonts w:ascii="Arial" w:hAnsi="Arial" w:cs="Arial"/>
          <w:sz w:val="22"/>
          <w:szCs w:val="22"/>
          <w:lang w:bidi="es-ES"/>
        </w:rPr>
        <w:t xml:space="preserve"> </w:t>
      </w:r>
      <w:r w:rsidR="0085039E" w:rsidRPr="00DC745F">
        <w:rPr>
          <w:rFonts w:ascii="Arial" w:hAnsi="Arial" w:cs="Arial"/>
          <w:sz w:val="22"/>
          <w:szCs w:val="22"/>
          <w:lang w:bidi="es-ES"/>
        </w:rPr>
        <w:t>L</w:t>
      </w:r>
      <w:r w:rsidR="0090104C" w:rsidRPr="00DC745F">
        <w:rPr>
          <w:rFonts w:ascii="Arial" w:hAnsi="Arial" w:cs="Arial"/>
          <w:sz w:val="22"/>
          <w:szCs w:val="22"/>
          <w:lang w:bidi="es-ES"/>
        </w:rPr>
        <w:t xml:space="preserve">as sociedades portuarias y/o proveedores tecnológicos </w:t>
      </w:r>
      <w:r w:rsidRPr="00DC745F">
        <w:rPr>
          <w:rFonts w:ascii="Arial" w:hAnsi="Arial" w:cs="Arial"/>
          <w:sz w:val="22"/>
          <w:szCs w:val="22"/>
          <w:lang w:bidi="es-ES"/>
        </w:rPr>
        <w:t xml:space="preserve">deberán reportar la información </w:t>
      </w:r>
      <w:r w:rsidR="008B054D" w:rsidRPr="00DC745F">
        <w:rPr>
          <w:rFonts w:ascii="Arial" w:hAnsi="Arial" w:cs="Arial"/>
          <w:sz w:val="22"/>
          <w:szCs w:val="22"/>
          <w:lang w:bidi="es-ES"/>
        </w:rPr>
        <w:t>de la operación de la infraestructura portuaria</w:t>
      </w:r>
      <w:r w:rsidR="008B054D" w:rsidRPr="00DC745F" w:rsidDel="008B054D">
        <w:rPr>
          <w:rFonts w:ascii="Arial" w:hAnsi="Arial" w:cs="Arial"/>
          <w:sz w:val="22"/>
          <w:szCs w:val="22"/>
          <w:lang w:bidi="es-ES"/>
        </w:rPr>
        <w:t xml:space="preserve"> </w:t>
      </w:r>
      <w:r w:rsidRPr="00DC745F">
        <w:rPr>
          <w:rFonts w:ascii="Arial" w:hAnsi="Arial" w:cs="Arial"/>
          <w:sz w:val="22"/>
          <w:szCs w:val="22"/>
          <w:lang w:bidi="es-ES"/>
        </w:rPr>
        <w:t xml:space="preserve">en </w:t>
      </w:r>
      <w:r w:rsidR="005E3759" w:rsidRPr="00DC745F">
        <w:rPr>
          <w:rFonts w:ascii="Arial" w:hAnsi="Arial" w:cs="Arial"/>
          <w:sz w:val="22"/>
          <w:szCs w:val="22"/>
          <w:lang w:bidi="es-ES"/>
        </w:rPr>
        <w:t xml:space="preserve">el </w:t>
      </w:r>
      <w:r w:rsidR="008B054D" w:rsidRPr="00DC745F">
        <w:rPr>
          <w:rFonts w:ascii="Arial" w:hAnsi="Arial" w:cs="Arial"/>
          <w:sz w:val="22"/>
          <w:szCs w:val="22"/>
          <w:lang w:bidi="es-ES"/>
        </w:rPr>
        <w:t>servicio web dispuesto por la Superintendencia de Transporte</w:t>
      </w:r>
      <w:r w:rsidR="005E3759" w:rsidRPr="00DC745F">
        <w:rPr>
          <w:rFonts w:ascii="Arial" w:hAnsi="Arial" w:cs="Arial"/>
          <w:sz w:val="22"/>
          <w:szCs w:val="22"/>
          <w:lang w:bidi="es-ES"/>
        </w:rPr>
        <w:t>, el cual hace parte del Sistema Inteligente Nacional de Supervisión al Transporte (SINST – VIGIA 2)</w:t>
      </w:r>
      <w:r w:rsidR="008B054D" w:rsidRPr="00DC745F">
        <w:rPr>
          <w:rFonts w:ascii="Arial" w:hAnsi="Arial" w:cs="Arial"/>
          <w:sz w:val="22"/>
          <w:szCs w:val="22"/>
          <w:lang w:bidi="es-ES"/>
        </w:rPr>
        <w:t>.</w:t>
      </w:r>
    </w:p>
    <w:p w14:paraId="13671AA2" w14:textId="77777777" w:rsidR="008B054D" w:rsidRPr="00DC745F" w:rsidRDefault="008B054D" w:rsidP="006E363B">
      <w:pPr>
        <w:tabs>
          <w:tab w:val="left" w:pos="1276"/>
        </w:tabs>
        <w:spacing w:line="276" w:lineRule="auto"/>
        <w:ind w:left="348"/>
        <w:jc w:val="both"/>
        <w:rPr>
          <w:rFonts w:ascii="Arial" w:hAnsi="Arial" w:cs="Arial"/>
          <w:sz w:val="22"/>
          <w:szCs w:val="22"/>
          <w:lang w:bidi="es-ES"/>
        </w:rPr>
      </w:pPr>
    </w:p>
    <w:p w14:paraId="775CE7A9" w14:textId="51AE2F8C" w:rsidR="00555C70" w:rsidRPr="00DC745F" w:rsidRDefault="00555C70" w:rsidP="00F6423E">
      <w:pPr>
        <w:tabs>
          <w:tab w:val="left" w:pos="1276"/>
        </w:tabs>
        <w:spacing w:line="276" w:lineRule="auto"/>
        <w:ind w:left="348"/>
        <w:jc w:val="both"/>
        <w:rPr>
          <w:rFonts w:ascii="Arial" w:hAnsi="Arial" w:cs="Arial"/>
          <w:sz w:val="22"/>
          <w:szCs w:val="22"/>
          <w:lang w:bidi="es-ES"/>
        </w:rPr>
      </w:pPr>
      <w:r w:rsidRPr="00DC745F">
        <w:rPr>
          <w:rFonts w:ascii="Arial" w:hAnsi="Arial" w:cs="Arial"/>
          <w:sz w:val="22"/>
          <w:szCs w:val="22"/>
          <w:lang w:bidi="es-ES"/>
        </w:rPr>
        <w:t xml:space="preserve">Este proceso iniciará con </w:t>
      </w:r>
      <w:r w:rsidR="00CC7D1F" w:rsidRPr="00DC745F">
        <w:rPr>
          <w:rFonts w:ascii="Arial" w:hAnsi="Arial" w:cs="Arial"/>
          <w:sz w:val="22"/>
          <w:szCs w:val="22"/>
          <w:lang w:bidi="es-ES"/>
        </w:rPr>
        <w:t>el reporte establecido en el presente anexo técnico</w:t>
      </w:r>
      <w:r w:rsidRPr="00DC745F">
        <w:rPr>
          <w:rFonts w:ascii="Arial" w:hAnsi="Arial" w:cs="Arial"/>
          <w:sz w:val="22"/>
          <w:szCs w:val="22"/>
          <w:lang w:bidi="es-ES"/>
        </w:rPr>
        <w:t xml:space="preserve"> a partir del mes de </w:t>
      </w:r>
      <w:r w:rsidR="00471A43">
        <w:rPr>
          <w:rFonts w:ascii="Arial" w:hAnsi="Arial" w:cs="Arial"/>
          <w:sz w:val="22"/>
          <w:szCs w:val="22"/>
          <w:lang w:bidi="es-ES"/>
        </w:rPr>
        <w:t>octubre</w:t>
      </w:r>
      <w:r w:rsidR="00A63E9E">
        <w:rPr>
          <w:rFonts w:ascii="Arial" w:hAnsi="Arial" w:cs="Arial"/>
          <w:sz w:val="22"/>
          <w:szCs w:val="22"/>
          <w:lang w:bidi="es-ES"/>
        </w:rPr>
        <w:t xml:space="preserve"> de 2025</w:t>
      </w:r>
      <w:r w:rsidRPr="00DC745F">
        <w:rPr>
          <w:rFonts w:ascii="Arial" w:hAnsi="Arial" w:cs="Arial"/>
          <w:sz w:val="22"/>
          <w:szCs w:val="22"/>
          <w:lang w:bidi="es-ES"/>
        </w:rPr>
        <w:t>, conforme al cronograma establecido y en cumplimiento de las disposiciones técnicas y administrativas aplicables para la implementación del Sistema de Control y Vigilancia (SICOV Puertos).</w:t>
      </w:r>
    </w:p>
    <w:p w14:paraId="73863351" w14:textId="77777777" w:rsidR="00651FA4" w:rsidRPr="00DC745F" w:rsidRDefault="00651FA4" w:rsidP="002D38BF">
      <w:pPr>
        <w:tabs>
          <w:tab w:val="left" w:pos="1134"/>
        </w:tabs>
        <w:spacing w:line="276" w:lineRule="auto"/>
        <w:jc w:val="center"/>
        <w:rPr>
          <w:rFonts w:ascii="Arial" w:hAnsi="Arial" w:cs="Arial"/>
          <w:b/>
          <w:bCs/>
          <w:color w:val="000000" w:themeColor="text1"/>
          <w:sz w:val="22"/>
          <w:szCs w:val="22"/>
          <w:highlight w:val="red"/>
          <w:lang w:bidi="es-ES"/>
        </w:rPr>
      </w:pPr>
    </w:p>
    <w:p w14:paraId="33EC5DB4" w14:textId="77777777" w:rsidR="00AE629E" w:rsidRPr="00DC745F" w:rsidRDefault="00AE629E" w:rsidP="002D38BF">
      <w:pPr>
        <w:tabs>
          <w:tab w:val="left" w:pos="1134"/>
        </w:tabs>
        <w:spacing w:line="276" w:lineRule="auto"/>
        <w:jc w:val="center"/>
        <w:rPr>
          <w:rFonts w:ascii="Arial" w:hAnsi="Arial" w:cs="Arial"/>
          <w:b/>
          <w:bCs/>
          <w:color w:val="000000" w:themeColor="text1"/>
          <w:sz w:val="22"/>
          <w:szCs w:val="22"/>
          <w:highlight w:val="red"/>
          <w:lang w:bidi="es-ES"/>
        </w:rPr>
      </w:pPr>
    </w:p>
    <w:p w14:paraId="4A1540D4" w14:textId="77777777" w:rsidR="00340328" w:rsidRPr="00DC745F" w:rsidRDefault="00340328" w:rsidP="002D38BF">
      <w:pPr>
        <w:spacing w:line="276" w:lineRule="auto"/>
        <w:jc w:val="both"/>
        <w:rPr>
          <w:rFonts w:ascii="Arial" w:hAnsi="Arial" w:cs="Arial"/>
          <w:b/>
          <w:sz w:val="22"/>
          <w:szCs w:val="22"/>
          <w:highlight w:val="red"/>
        </w:rPr>
      </w:pPr>
    </w:p>
    <w:tbl>
      <w:tblPr>
        <w:tblStyle w:val="TableGrid"/>
        <w:tblpPr w:leftFromText="141" w:rightFromText="141" w:vertAnchor="text" w:horzAnchor="margin" w:tblpY="-63"/>
        <w:tblW w:w="0" w:type="auto"/>
        <w:tblLook w:val="04A0" w:firstRow="1" w:lastRow="0" w:firstColumn="1" w:lastColumn="0" w:noHBand="0" w:noVBand="1"/>
      </w:tblPr>
      <w:tblGrid>
        <w:gridCol w:w="1030"/>
        <w:gridCol w:w="1517"/>
        <w:gridCol w:w="3118"/>
        <w:gridCol w:w="3163"/>
      </w:tblGrid>
      <w:tr w:rsidR="007853EB" w:rsidRPr="00DF1128" w14:paraId="53C7E913" w14:textId="77777777" w:rsidTr="007853EB">
        <w:tc>
          <w:tcPr>
            <w:tcW w:w="8828" w:type="dxa"/>
            <w:gridSpan w:val="4"/>
            <w:shd w:val="clear" w:color="auto" w:fill="AEAAAA" w:themeFill="background2" w:themeFillShade="BF"/>
            <w:vAlign w:val="center"/>
          </w:tcPr>
          <w:p w14:paraId="62578CF8" w14:textId="77777777" w:rsidR="007853EB" w:rsidRPr="00DC745F" w:rsidRDefault="007853EB" w:rsidP="002D38BF">
            <w:pPr>
              <w:spacing w:line="276" w:lineRule="auto"/>
              <w:jc w:val="center"/>
              <w:rPr>
                <w:rFonts w:ascii="Arial" w:hAnsi="Arial" w:cs="Arial"/>
                <w:b/>
                <w:sz w:val="22"/>
                <w:szCs w:val="22"/>
              </w:rPr>
            </w:pPr>
            <w:r w:rsidRPr="00DC745F">
              <w:rPr>
                <w:rFonts w:ascii="Arial" w:hAnsi="Arial" w:cs="Arial"/>
                <w:b/>
                <w:sz w:val="22"/>
                <w:szCs w:val="22"/>
              </w:rPr>
              <w:t>Tabla control de cambios</w:t>
            </w:r>
          </w:p>
        </w:tc>
      </w:tr>
      <w:tr w:rsidR="007853EB" w:rsidRPr="00DF1128" w14:paraId="1A0D6BAC" w14:textId="77777777" w:rsidTr="007853EB">
        <w:tc>
          <w:tcPr>
            <w:tcW w:w="1030" w:type="dxa"/>
            <w:shd w:val="clear" w:color="auto" w:fill="E7E6E6" w:themeFill="background2"/>
            <w:vAlign w:val="center"/>
          </w:tcPr>
          <w:p w14:paraId="374555B8" w14:textId="77777777" w:rsidR="007853EB" w:rsidRPr="00DC745F" w:rsidRDefault="007853EB" w:rsidP="002D38BF">
            <w:pPr>
              <w:spacing w:line="276" w:lineRule="auto"/>
              <w:jc w:val="center"/>
              <w:rPr>
                <w:rFonts w:ascii="Arial" w:hAnsi="Arial" w:cs="Arial"/>
                <w:sz w:val="22"/>
                <w:szCs w:val="22"/>
              </w:rPr>
            </w:pPr>
            <w:r w:rsidRPr="00DC745F">
              <w:rPr>
                <w:rFonts w:ascii="Arial" w:hAnsi="Arial" w:cs="Arial"/>
                <w:sz w:val="22"/>
                <w:szCs w:val="22"/>
              </w:rPr>
              <w:t>Versión</w:t>
            </w:r>
          </w:p>
        </w:tc>
        <w:tc>
          <w:tcPr>
            <w:tcW w:w="1517" w:type="dxa"/>
            <w:shd w:val="clear" w:color="auto" w:fill="E7E6E6" w:themeFill="background2"/>
            <w:vAlign w:val="center"/>
          </w:tcPr>
          <w:p w14:paraId="79F6492F" w14:textId="77777777" w:rsidR="007853EB" w:rsidRPr="00DC745F" w:rsidRDefault="007853EB" w:rsidP="002D38BF">
            <w:pPr>
              <w:spacing w:line="276" w:lineRule="auto"/>
              <w:jc w:val="center"/>
              <w:rPr>
                <w:rFonts w:ascii="Arial" w:hAnsi="Arial" w:cs="Arial"/>
                <w:sz w:val="22"/>
                <w:szCs w:val="22"/>
              </w:rPr>
            </w:pPr>
            <w:r w:rsidRPr="00DC745F">
              <w:rPr>
                <w:rFonts w:ascii="Arial" w:hAnsi="Arial" w:cs="Arial"/>
                <w:sz w:val="22"/>
                <w:szCs w:val="22"/>
              </w:rPr>
              <w:t>Fecha</w:t>
            </w:r>
          </w:p>
        </w:tc>
        <w:tc>
          <w:tcPr>
            <w:tcW w:w="3118" w:type="dxa"/>
            <w:shd w:val="clear" w:color="auto" w:fill="E7E6E6" w:themeFill="background2"/>
            <w:vAlign w:val="center"/>
          </w:tcPr>
          <w:p w14:paraId="78628C01" w14:textId="77777777" w:rsidR="007853EB" w:rsidRPr="00DC745F" w:rsidRDefault="007853EB" w:rsidP="002D38BF">
            <w:pPr>
              <w:spacing w:line="276" w:lineRule="auto"/>
              <w:jc w:val="center"/>
              <w:rPr>
                <w:rFonts w:ascii="Arial" w:hAnsi="Arial" w:cs="Arial"/>
                <w:sz w:val="22"/>
                <w:szCs w:val="22"/>
              </w:rPr>
            </w:pPr>
            <w:r w:rsidRPr="00DC745F">
              <w:rPr>
                <w:rFonts w:ascii="Arial" w:hAnsi="Arial" w:cs="Arial"/>
                <w:sz w:val="22"/>
                <w:szCs w:val="22"/>
              </w:rPr>
              <w:t>Detalle</w:t>
            </w:r>
          </w:p>
        </w:tc>
        <w:tc>
          <w:tcPr>
            <w:tcW w:w="3163" w:type="dxa"/>
            <w:shd w:val="clear" w:color="auto" w:fill="E7E6E6" w:themeFill="background2"/>
            <w:vAlign w:val="center"/>
          </w:tcPr>
          <w:p w14:paraId="77A1ECFC" w14:textId="77777777" w:rsidR="007853EB" w:rsidRPr="00DC745F" w:rsidRDefault="007853EB" w:rsidP="002D38BF">
            <w:pPr>
              <w:spacing w:line="276" w:lineRule="auto"/>
              <w:jc w:val="center"/>
              <w:rPr>
                <w:rFonts w:ascii="Arial" w:hAnsi="Arial" w:cs="Arial"/>
                <w:sz w:val="22"/>
                <w:szCs w:val="22"/>
              </w:rPr>
            </w:pPr>
            <w:r w:rsidRPr="00DC745F">
              <w:rPr>
                <w:rFonts w:ascii="Arial" w:hAnsi="Arial" w:cs="Arial"/>
                <w:sz w:val="22"/>
                <w:szCs w:val="22"/>
              </w:rPr>
              <w:t>Responsables</w:t>
            </w:r>
          </w:p>
        </w:tc>
      </w:tr>
      <w:tr w:rsidR="007853EB" w:rsidRPr="00DF1128" w14:paraId="7C5D9B81" w14:textId="77777777" w:rsidTr="007853EB">
        <w:tc>
          <w:tcPr>
            <w:tcW w:w="1030" w:type="dxa"/>
            <w:vAlign w:val="center"/>
          </w:tcPr>
          <w:p w14:paraId="0FE85D29" w14:textId="77777777" w:rsidR="007853EB" w:rsidRPr="00DC745F" w:rsidRDefault="007853EB" w:rsidP="002D38BF">
            <w:pPr>
              <w:spacing w:line="276" w:lineRule="auto"/>
              <w:jc w:val="center"/>
              <w:rPr>
                <w:rFonts w:ascii="Arial" w:hAnsi="Arial" w:cs="Arial"/>
                <w:sz w:val="22"/>
                <w:szCs w:val="22"/>
              </w:rPr>
            </w:pPr>
            <w:r w:rsidRPr="00DC745F">
              <w:rPr>
                <w:rFonts w:ascii="Arial" w:hAnsi="Arial" w:cs="Arial"/>
                <w:sz w:val="22"/>
                <w:szCs w:val="22"/>
              </w:rPr>
              <w:t>1.0</w:t>
            </w:r>
          </w:p>
        </w:tc>
        <w:tc>
          <w:tcPr>
            <w:tcW w:w="1517" w:type="dxa"/>
            <w:vAlign w:val="center"/>
          </w:tcPr>
          <w:p w14:paraId="604A9FCC" w14:textId="66F181B7" w:rsidR="007853EB" w:rsidRPr="00DC745F" w:rsidRDefault="007853EB" w:rsidP="002D38BF">
            <w:pPr>
              <w:spacing w:line="276" w:lineRule="auto"/>
              <w:jc w:val="center"/>
              <w:rPr>
                <w:rFonts w:ascii="Arial" w:hAnsi="Arial" w:cs="Arial"/>
                <w:sz w:val="22"/>
                <w:szCs w:val="22"/>
              </w:rPr>
            </w:pPr>
          </w:p>
        </w:tc>
        <w:tc>
          <w:tcPr>
            <w:tcW w:w="3118" w:type="dxa"/>
            <w:vAlign w:val="center"/>
          </w:tcPr>
          <w:p w14:paraId="29E12DE7" w14:textId="2F63CEE3" w:rsidR="007853EB" w:rsidRPr="00DC745F" w:rsidRDefault="003712DA" w:rsidP="00B464AB">
            <w:pPr>
              <w:spacing w:line="276" w:lineRule="auto"/>
              <w:ind w:left="708" w:hanging="708"/>
              <w:jc w:val="both"/>
              <w:rPr>
                <w:rFonts w:ascii="Arial" w:hAnsi="Arial" w:cs="Arial"/>
                <w:sz w:val="22"/>
                <w:szCs w:val="22"/>
              </w:rPr>
            </w:pPr>
            <w:r w:rsidRPr="00DC745F">
              <w:rPr>
                <w:rFonts w:ascii="Arial" w:hAnsi="Arial" w:cs="Arial"/>
                <w:sz w:val="22"/>
                <w:szCs w:val="22"/>
              </w:rPr>
              <w:t>Creación anexo técnico “SICOV – Puertos”</w:t>
            </w:r>
          </w:p>
        </w:tc>
        <w:tc>
          <w:tcPr>
            <w:tcW w:w="3163" w:type="dxa"/>
            <w:vAlign w:val="center"/>
          </w:tcPr>
          <w:p w14:paraId="3EAAB3C3" w14:textId="2304B55B" w:rsidR="007853EB" w:rsidRPr="00DC745F" w:rsidRDefault="007853EB" w:rsidP="002D38BF">
            <w:pPr>
              <w:spacing w:line="276" w:lineRule="auto"/>
              <w:rPr>
                <w:rFonts w:ascii="Arial" w:hAnsi="Arial" w:cs="Arial"/>
                <w:sz w:val="22"/>
                <w:szCs w:val="22"/>
              </w:rPr>
            </w:pPr>
            <w:r w:rsidRPr="00DC745F">
              <w:rPr>
                <w:rFonts w:ascii="Arial" w:hAnsi="Arial" w:cs="Arial"/>
                <w:sz w:val="22"/>
                <w:szCs w:val="22"/>
              </w:rPr>
              <w:t xml:space="preserve">Elaboró: </w:t>
            </w:r>
          </w:p>
          <w:p w14:paraId="35BF0633" w14:textId="1A7E8BC1" w:rsidR="007853EB" w:rsidRPr="00DC745F" w:rsidRDefault="007853EB" w:rsidP="002D38BF">
            <w:pPr>
              <w:spacing w:line="276" w:lineRule="auto"/>
              <w:rPr>
                <w:rFonts w:ascii="Arial" w:hAnsi="Arial" w:cs="Arial"/>
                <w:sz w:val="22"/>
                <w:szCs w:val="22"/>
              </w:rPr>
            </w:pPr>
            <w:r w:rsidRPr="00DC745F">
              <w:rPr>
                <w:rFonts w:ascii="Arial" w:hAnsi="Arial" w:cs="Arial"/>
                <w:sz w:val="22"/>
                <w:szCs w:val="22"/>
              </w:rPr>
              <w:t>Aprobó: Urías Romero (</w:t>
            </w:r>
            <w:r w:rsidR="00BC737F" w:rsidRPr="00DC745F">
              <w:rPr>
                <w:rFonts w:ascii="Arial" w:hAnsi="Arial" w:cs="Arial"/>
                <w:sz w:val="22"/>
                <w:szCs w:val="22"/>
              </w:rPr>
              <w:t>jefe</w:t>
            </w:r>
            <w:r w:rsidRPr="00DC745F">
              <w:rPr>
                <w:rFonts w:ascii="Arial" w:hAnsi="Arial" w:cs="Arial"/>
                <w:sz w:val="22"/>
                <w:szCs w:val="22"/>
              </w:rPr>
              <w:t xml:space="preserve"> OTIC)</w:t>
            </w:r>
          </w:p>
        </w:tc>
      </w:tr>
    </w:tbl>
    <w:p w14:paraId="3EBB7A84" w14:textId="77777777" w:rsidR="00DC72BA" w:rsidRPr="00DC745F" w:rsidRDefault="00DC72BA" w:rsidP="0040562D">
      <w:pPr>
        <w:spacing w:line="276" w:lineRule="auto"/>
        <w:jc w:val="both"/>
        <w:rPr>
          <w:rFonts w:ascii="Arial" w:hAnsi="Arial" w:cs="Arial"/>
          <w:b/>
          <w:sz w:val="22"/>
          <w:szCs w:val="22"/>
        </w:rPr>
      </w:pPr>
    </w:p>
    <w:sectPr w:rsidR="00DC72BA" w:rsidRPr="00DC745F" w:rsidSect="00371A9E">
      <w:headerReference w:type="default" r:id="rId11"/>
      <w:footerReference w:type="default" r:id="rId12"/>
      <w:headerReference w:type="first" r:id="rId13"/>
      <w:footerReference w:type="first" r:id="rId14"/>
      <w:pgSz w:w="12240" w:h="18720" w:code="5"/>
      <w:pgMar w:top="2410" w:right="1701" w:bottom="1560"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D034" w14:textId="77777777" w:rsidR="00E8030A" w:rsidRPr="00FD349A" w:rsidRDefault="00E8030A" w:rsidP="009068CD">
      <w:r w:rsidRPr="00FD349A">
        <w:separator/>
      </w:r>
    </w:p>
  </w:endnote>
  <w:endnote w:type="continuationSeparator" w:id="0">
    <w:p w14:paraId="08CDCE58" w14:textId="77777777" w:rsidR="00E8030A" w:rsidRPr="00FD349A" w:rsidRDefault="00E8030A" w:rsidP="009068CD">
      <w:r w:rsidRPr="00FD349A">
        <w:continuationSeparator/>
      </w:r>
    </w:p>
  </w:endnote>
  <w:endnote w:type="continuationNotice" w:id="1">
    <w:p w14:paraId="5A230238" w14:textId="77777777" w:rsidR="00E8030A" w:rsidRPr="00FD349A" w:rsidRDefault="00E80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ialog">
    <w:altName w:val="Times New Roman"/>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6D0A" w14:textId="421ACF3D" w:rsidR="00DD3C5F" w:rsidRPr="00FD349A" w:rsidRDefault="00C42B15">
    <w:pPr>
      <w:pStyle w:val="Footer"/>
      <w:jc w:val="right"/>
    </w:pPr>
    <w:r w:rsidRPr="002078AB">
      <w:rPr>
        <w:noProof/>
      </w:rPr>
      <mc:AlternateContent>
        <mc:Choice Requires="wps">
          <w:drawing>
            <wp:anchor distT="0" distB="0" distL="114300" distR="114300" simplePos="0" relativeHeight="251658241" behindDoc="0" locked="0" layoutInCell="1" allowOverlap="1" wp14:anchorId="198D216B" wp14:editId="5647B992">
              <wp:simplePos x="0" y="0"/>
              <wp:positionH relativeFrom="column">
                <wp:posOffset>0</wp:posOffset>
              </wp:positionH>
              <wp:positionV relativeFrom="paragraph">
                <wp:posOffset>-635</wp:posOffset>
              </wp:positionV>
              <wp:extent cx="7940040" cy="12143105"/>
              <wp:effectExtent l="0" t="0" r="0" b="0"/>
              <wp:wrapNone/>
              <wp:docPr id="468912658" name="Cuadro de texto 468912658"/>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0E2252F5" w14:textId="77777777" w:rsidR="00C42B15" w:rsidRPr="00F6423E" w:rsidRDefault="00C42B15" w:rsidP="00C42B15">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55D54304" w14:textId="77777777" w:rsidR="00C42B15" w:rsidRPr="00F6423E" w:rsidRDefault="00C42B15" w:rsidP="00C42B15">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V1, 24- </w:t>
                          </w:r>
                          <w:proofErr w:type="spellStart"/>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proofErr w:type="spellEnd"/>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8D216B" id="_x0000_t202" coordsize="21600,21600" o:spt="202" path="m,l,21600r21600,l21600,xe">
              <v:stroke joinstyle="miter"/>
              <v:path gradientshapeok="t" o:connecttype="rect"/>
            </v:shapetype>
            <v:shape id="Cuadro de texto 468912658" o:spid="_x0000_s1027" type="#_x0000_t202" style="position:absolute;left:0;text-align:left;margin-left:0;margin-top:-.05pt;width:625.2pt;height:956.1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" filled="f" stroked="f">
              <v:textbox style="mso-fit-shape-to-text:t">
                <w:txbxContent>
                  <w:p w14:paraId="0E2252F5" w14:textId="77777777" w:rsidR="00C42B15" w:rsidRPr="00F6423E" w:rsidRDefault="00C42B15" w:rsidP="00C42B15">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55D54304" w14:textId="77777777" w:rsidR="00C42B15" w:rsidRPr="00F6423E" w:rsidRDefault="00C42B15" w:rsidP="00C42B15">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V1, 24- </w:t>
                    </w:r>
                    <w:proofErr w:type="spellStart"/>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proofErr w:type="spellEnd"/>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v:textbox>
            </v:shape>
          </w:pict>
        </mc:Fallback>
      </mc:AlternateContent>
    </w:r>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r w:rsidR="00DD3C5F" w:rsidRPr="00F6423E">
              <w:t xml:space="preserve">Página </w:t>
            </w:r>
            <w:r w:rsidR="00DD3C5F" w:rsidRPr="00FD349A">
              <w:rPr>
                <w:b/>
                <w:bCs/>
                <w:sz w:val="24"/>
                <w:szCs w:val="24"/>
              </w:rPr>
              <w:fldChar w:fldCharType="begin"/>
            </w:r>
            <w:r w:rsidR="00DD3C5F" w:rsidRPr="00FD349A">
              <w:rPr>
                <w:b/>
                <w:bCs/>
              </w:rPr>
              <w:instrText>PAGE</w:instrText>
            </w:r>
            <w:r w:rsidR="00DD3C5F" w:rsidRPr="00FD349A">
              <w:rPr>
                <w:b/>
                <w:bCs/>
                <w:sz w:val="24"/>
                <w:szCs w:val="24"/>
              </w:rPr>
              <w:fldChar w:fldCharType="separate"/>
            </w:r>
            <w:r w:rsidR="002447B3" w:rsidRPr="00F6423E">
              <w:rPr>
                <w:b/>
                <w:bCs/>
              </w:rPr>
              <w:t>2</w:t>
            </w:r>
            <w:r w:rsidR="00DD3C5F" w:rsidRPr="00FD349A">
              <w:rPr>
                <w:b/>
                <w:bCs/>
                <w:sz w:val="24"/>
                <w:szCs w:val="24"/>
              </w:rPr>
              <w:fldChar w:fldCharType="end"/>
            </w:r>
            <w:r w:rsidR="00DD3C5F" w:rsidRPr="00F6423E">
              <w:t xml:space="preserve"> de </w:t>
            </w:r>
            <w:r w:rsidR="00DD3C5F" w:rsidRPr="00FD349A">
              <w:rPr>
                <w:b/>
                <w:bCs/>
                <w:sz w:val="24"/>
                <w:szCs w:val="24"/>
              </w:rPr>
              <w:fldChar w:fldCharType="begin"/>
            </w:r>
            <w:r w:rsidR="00DD3C5F" w:rsidRPr="00FD349A">
              <w:rPr>
                <w:b/>
                <w:bCs/>
              </w:rPr>
              <w:instrText>NUMPAGES</w:instrText>
            </w:r>
            <w:r w:rsidR="00DD3C5F" w:rsidRPr="00FD349A">
              <w:rPr>
                <w:b/>
                <w:bCs/>
                <w:sz w:val="24"/>
                <w:szCs w:val="24"/>
              </w:rPr>
              <w:fldChar w:fldCharType="separate"/>
            </w:r>
            <w:r w:rsidR="002447B3" w:rsidRPr="00F6423E">
              <w:rPr>
                <w:b/>
                <w:bCs/>
              </w:rPr>
              <w:t>2</w:t>
            </w:r>
            <w:r w:rsidR="00DD3C5F" w:rsidRPr="00FD349A">
              <w:rPr>
                <w:b/>
                <w:bCs/>
                <w:sz w:val="24"/>
                <w:szCs w:val="24"/>
              </w:rPr>
              <w:fldChar w:fldCharType="end"/>
            </w:r>
          </w:sdtContent>
        </w:sdt>
      </w:sdtContent>
    </w:sdt>
  </w:p>
  <w:p w14:paraId="5C6C06A0" w14:textId="77777777" w:rsidR="00DD3C5F" w:rsidRPr="00FD349A" w:rsidRDefault="00DD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ACE7" w14:textId="4DAAD9E5" w:rsidR="00C42B15" w:rsidRPr="00FD349A" w:rsidRDefault="005A4F22">
    <w:pPr>
      <w:pStyle w:val="Footer"/>
    </w:pPr>
    <w:r w:rsidRPr="002078AB">
      <w:rPr>
        <w:noProof/>
        <w:kern w:val="2"/>
        <w14:ligatures w14:val="standardContextual"/>
      </w:rPr>
      <mc:AlternateContent>
        <mc:Choice Requires="wps">
          <w:drawing>
            <wp:anchor distT="0" distB="0" distL="114300" distR="114300" simplePos="0" relativeHeight="251658242" behindDoc="0" locked="0" layoutInCell="1" allowOverlap="1" wp14:anchorId="678B31EF" wp14:editId="5D537C28">
              <wp:simplePos x="0" y="0"/>
              <wp:positionH relativeFrom="column">
                <wp:posOffset>-622935</wp:posOffset>
              </wp:positionH>
              <wp:positionV relativeFrom="paragraph">
                <wp:posOffset>-387350</wp:posOffset>
              </wp:positionV>
              <wp:extent cx="7940040" cy="12143105"/>
              <wp:effectExtent l="0" t="0" r="0" b="0"/>
              <wp:wrapNone/>
              <wp:docPr id="310030345" name="Cuadro de texto 310030345"/>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0E3A019F" w14:textId="77777777" w:rsidR="005A4F22" w:rsidRPr="00F6423E" w:rsidRDefault="005A4F22" w:rsidP="005A4F22">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625CED87" w14:textId="77777777" w:rsidR="005A4F22" w:rsidRPr="00F6423E" w:rsidRDefault="005A4F22" w:rsidP="005A4F22">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V1, 24- </w:t>
                          </w:r>
                          <w:proofErr w:type="spellStart"/>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proofErr w:type="spellEnd"/>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8B31EF" id="_x0000_t202" coordsize="21600,21600" o:spt="202" path="m,l,21600r21600,l21600,xe">
              <v:stroke joinstyle="miter"/>
              <v:path gradientshapeok="t" o:connecttype="rect"/>
            </v:shapetype>
            <v:shape id="Cuadro de texto 310030345" o:spid="_x0000_s1028" type="#_x0000_t202" style="position:absolute;margin-left:-49.05pt;margin-top:-30.5pt;width:625.2pt;height:956.1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" filled="f" stroked="f">
              <v:textbox style="mso-fit-shape-to-text:t">
                <w:txbxContent>
                  <w:p w14:paraId="0E3A019F" w14:textId="77777777" w:rsidR="005A4F22" w:rsidRPr="00F6423E" w:rsidRDefault="005A4F22" w:rsidP="005A4F22">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625CED87" w14:textId="77777777" w:rsidR="005A4F22" w:rsidRPr="00F6423E" w:rsidRDefault="005A4F22" w:rsidP="005A4F22">
                    <w:pPr>
                      <w:pStyle w:val="Heade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V1, 24- </w:t>
                    </w:r>
                    <w:proofErr w:type="spellStart"/>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proofErr w:type="spellEnd"/>
                    <w:r w:rsidRPr="00F6423E">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40E6" w14:textId="77777777" w:rsidR="00E8030A" w:rsidRPr="00FD349A" w:rsidRDefault="00E8030A" w:rsidP="009068CD">
      <w:r w:rsidRPr="00FD349A">
        <w:separator/>
      </w:r>
    </w:p>
  </w:footnote>
  <w:footnote w:type="continuationSeparator" w:id="0">
    <w:p w14:paraId="4E9C9207" w14:textId="77777777" w:rsidR="00E8030A" w:rsidRPr="00FD349A" w:rsidRDefault="00E8030A" w:rsidP="009068CD">
      <w:r w:rsidRPr="00FD349A">
        <w:continuationSeparator/>
      </w:r>
    </w:p>
  </w:footnote>
  <w:footnote w:type="continuationNotice" w:id="1">
    <w:p w14:paraId="40D350F1" w14:textId="77777777" w:rsidR="00E8030A" w:rsidRPr="00FD349A" w:rsidRDefault="00E80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025C3" w14:textId="7C517A4D" w:rsidR="009068CD" w:rsidRPr="00FD349A" w:rsidRDefault="00370BF7">
    <w:pPr>
      <w:pStyle w:val="Header"/>
    </w:pPr>
    <w:r w:rsidRPr="002078AB">
      <w:rPr>
        <w:noProof/>
      </w:rPr>
      <mc:AlternateContent>
        <mc:Choice Requires="wps">
          <w:drawing>
            <wp:anchor distT="45720" distB="45720" distL="114300" distR="114300" simplePos="0" relativeHeight="251658240" behindDoc="0" locked="0" layoutInCell="1" allowOverlap="1" wp14:anchorId="4D7439A8" wp14:editId="266E3E71">
              <wp:simplePos x="0" y="0"/>
              <wp:positionH relativeFrom="column">
                <wp:posOffset>-201295</wp:posOffset>
              </wp:positionH>
              <wp:positionV relativeFrom="paragraph">
                <wp:posOffset>476250</wp:posOffset>
              </wp:positionV>
              <wp:extent cx="6013450" cy="593090"/>
              <wp:effectExtent l="0" t="0" r="25400" b="1651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93090"/>
                      </a:xfrm>
                      <a:prstGeom prst="rect">
                        <a:avLst/>
                      </a:prstGeom>
                      <a:solidFill>
                        <a:srgbClr val="FFFFFF"/>
                      </a:solidFill>
                      <a:ln w="9525">
                        <a:solidFill>
                          <a:schemeClr val="bg1"/>
                        </a:solidFill>
                        <a:miter lim="800000"/>
                        <a:headEnd/>
                        <a:tailEnd/>
                      </a:ln>
                    </wps:spPr>
                    <wps:txbx>
                      <w:txbxContent>
                        <w:p w14:paraId="3075525D" w14:textId="7352C309" w:rsidR="001C6199" w:rsidRPr="00F6423E" w:rsidRDefault="001C6199">
                          <w:pPr>
                            <w:rPr>
                              <w:rFonts w:ascii="Arial" w:hAnsi="Arial" w:cs="Arial"/>
                              <w:sz w:val="20"/>
                              <w:szCs w:val="20"/>
                            </w:rPr>
                          </w:pPr>
                          <w:r w:rsidRPr="00F6423E">
                            <w:rPr>
                              <w:rFonts w:ascii="Arial" w:hAnsi="Arial" w:cs="Arial"/>
                              <w:b/>
                              <w:bCs/>
                              <w:sz w:val="20"/>
                              <w:szCs w:val="20"/>
                            </w:rPr>
                            <w:t>RESOLUCIÓN No</w:t>
                          </w:r>
                          <w:r w:rsidR="00200CB2" w:rsidRPr="00F6423E">
                            <w:rPr>
                              <w:rFonts w:ascii="Arial" w:hAnsi="Arial" w:cs="Arial"/>
                              <w:b/>
                              <w:bCs/>
                              <w:sz w:val="20"/>
                              <w:szCs w:val="20"/>
                            </w:rPr>
                            <w:t xml:space="preserve">. </w:t>
                          </w:r>
                          <w:r w:rsidR="00E63D9E" w:rsidRPr="00F6423E">
                            <w:rPr>
                              <w:rFonts w:ascii="Arial" w:hAnsi="Arial" w:cs="Arial"/>
                              <w:b/>
                              <w:bCs/>
                              <w:sz w:val="20"/>
                              <w:szCs w:val="20"/>
                            </w:rPr>
                            <w:t>XXXX DE XXXXXX</w:t>
                          </w:r>
                          <w:r w:rsidR="00171736" w:rsidRPr="00F6423E">
                            <w:rPr>
                              <w:rFonts w:ascii="Arial" w:hAnsi="Arial" w:cs="Arial"/>
                              <w:b/>
                              <w:bCs/>
                              <w:sz w:val="20"/>
                              <w:szCs w:val="20"/>
                            </w:rPr>
                            <w:t xml:space="preserve">. </w:t>
                          </w:r>
                          <w:r w:rsidR="00BC497E" w:rsidRPr="00F6423E">
                            <w:rPr>
                              <w:rFonts w:ascii="Arial" w:hAnsi="Arial" w:cs="Arial"/>
                              <w:b/>
                              <w:bCs/>
                              <w:sz w:val="20"/>
                              <w:szCs w:val="20"/>
                            </w:rPr>
                            <w:t>–</w:t>
                          </w:r>
                          <w:r w:rsidR="008A55A6" w:rsidRPr="00F6423E">
                            <w:rPr>
                              <w:rFonts w:ascii="Arial" w:hAnsi="Arial" w:cs="Arial"/>
                              <w:b/>
                              <w:bCs/>
                              <w:sz w:val="20"/>
                              <w:szCs w:val="20"/>
                            </w:rPr>
                            <w:t>ANEXO TÉCNICO</w:t>
                          </w:r>
                          <w:r w:rsidR="008A55A6" w:rsidRPr="00FD349A">
                            <w:rPr>
                              <w:rFonts w:ascii="Arial" w:hAnsi="Arial" w:cs="Arial"/>
                              <w:sz w:val="20"/>
                              <w:szCs w:val="20"/>
                            </w:rPr>
                            <w:t xml:space="preserve"> </w:t>
                          </w:r>
                          <w:r w:rsidR="008A55A6" w:rsidRPr="00FD349A">
                            <w:rPr>
                              <w:rFonts w:ascii="Arial" w:hAnsi="Arial" w:cs="Arial"/>
                              <w:b/>
                              <w:bCs/>
                              <w:sz w:val="20"/>
                              <w:szCs w:val="20"/>
                            </w:rPr>
                            <w:t>SISTEMA DE CONTROL Y VIGILANCIA (SICOV) PUERTOS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439A8" id="_x0000_t202" coordsize="21600,21600" o:spt="202" path="m,l,21600r21600,l21600,xe">
              <v:stroke joinstyle="miter"/>
              <v:path gradientshapeok="t" o:connecttype="rect"/>
            </v:shapetype>
            <v:shape id="Cuadro de texto 217" o:spid="_x0000_s1026" type="#_x0000_t202" style="position:absolute;margin-left:-15.85pt;margin-top:37.5pt;width:473.5pt;height:4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" strokecolor="white [3212]">
              <v:textbox>
                <w:txbxContent>
                  <w:p w14:paraId="3075525D" w14:textId="7352C309" w:rsidR="001C6199" w:rsidRPr="00F6423E" w:rsidRDefault="001C6199">
                    <w:pPr>
                      <w:rPr>
                        <w:rFonts w:ascii="Arial" w:hAnsi="Arial" w:cs="Arial"/>
                        <w:sz w:val="20"/>
                        <w:szCs w:val="20"/>
                      </w:rPr>
                    </w:pPr>
                    <w:r w:rsidRPr="00F6423E">
                      <w:rPr>
                        <w:rFonts w:ascii="Arial" w:hAnsi="Arial" w:cs="Arial"/>
                        <w:b/>
                        <w:bCs/>
                        <w:sz w:val="20"/>
                        <w:szCs w:val="20"/>
                      </w:rPr>
                      <w:t>RESOLUCIÓN No</w:t>
                    </w:r>
                    <w:r w:rsidR="00200CB2" w:rsidRPr="00F6423E">
                      <w:rPr>
                        <w:rFonts w:ascii="Arial" w:hAnsi="Arial" w:cs="Arial"/>
                        <w:b/>
                        <w:bCs/>
                        <w:sz w:val="20"/>
                        <w:szCs w:val="20"/>
                      </w:rPr>
                      <w:t xml:space="preserve">. </w:t>
                    </w:r>
                    <w:r w:rsidR="00E63D9E" w:rsidRPr="00F6423E">
                      <w:rPr>
                        <w:rFonts w:ascii="Arial" w:hAnsi="Arial" w:cs="Arial"/>
                        <w:b/>
                        <w:bCs/>
                        <w:sz w:val="20"/>
                        <w:szCs w:val="20"/>
                      </w:rPr>
                      <w:t>XXXX DE XXXXXX</w:t>
                    </w:r>
                    <w:r w:rsidR="00171736" w:rsidRPr="00F6423E">
                      <w:rPr>
                        <w:rFonts w:ascii="Arial" w:hAnsi="Arial" w:cs="Arial"/>
                        <w:b/>
                        <w:bCs/>
                        <w:sz w:val="20"/>
                        <w:szCs w:val="20"/>
                      </w:rPr>
                      <w:t xml:space="preserve">. </w:t>
                    </w:r>
                    <w:r w:rsidR="00BC497E" w:rsidRPr="00F6423E">
                      <w:rPr>
                        <w:rFonts w:ascii="Arial" w:hAnsi="Arial" w:cs="Arial"/>
                        <w:b/>
                        <w:bCs/>
                        <w:sz w:val="20"/>
                        <w:szCs w:val="20"/>
                      </w:rPr>
                      <w:t>–</w:t>
                    </w:r>
                    <w:r w:rsidR="008A55A6" w:rsidRPr="00F6423E">
                      <w:rPr>
                        <w:rFonts w:ascii="Arial" w:hAnsi="Arial" w:cs="Arial"/>
                        <w:b/>
                        <w:bCs/>
                        <w:sz w:val="20"/>
                        <w:szCs w:val="20"/>
                      </w:rPr>
                      <w:t>ANEXO TÉCNICO</w:t>
                    </w:r>
                    <w:r w:rsidR="008A55A6" w:rsidRPr="00FD349A">
                      <w:rPr>
                        <w:rFonts w:ascii="Arial" w:hAnsi="Arial" w:cs="Arial"/>
                        <w:sz w:val="20"/>
                        <w:szCs w:val="20"/>
                      </w:rPr>
                      <w:t xml:space="preserve"> </w:t>
                    </w:r>
                    <w:r w:rsidR="008A55A6" w:rsidRPr="00FD349A">
                      <w:rPr>
                        <w:rFonts w:ascii="Arial" w:hAnsi="Arial" w:cs="Arial"/>
                        <w:b/>
                        <w:bCs/>
                        <w:sz w:val="20"/>
                        <w:szCs w:val="20"/>
                      </w:rPr>
                      <w:t>SISTEMA DE CONTROL Y VIGILANCIA (SICOV) PUERTOS</w:t>
                    </w:r>
                  </w:p>
                </w:txbxContent>
              </v:textbox>
              <w10:wrap type="square"/>
            </v:shape>
          </w:pict>
        </mc:Fallback>
      </mc:AlternateContent>
    </w:r>
    <w:r w:rsidR="006B130F" w:rsidRPr="002078AB">
      <w:rPr>
        <w:rFonts w:ascii="Verdana" w:hAnsi="Verdana"/>
        <w:noProof/>
      </w:rPr>
      <w:drawing>
        <wp:anchor distT="0" distB="0" distL="114300" distR="114300" simplePos="0" relativeHeight="251658244" behindDoc="1" locked="0" layoutInCell="1" allowOverlap="1" wp14:anchorId="6BD68E9C" wp14:editId="5285DD31">
          <wp:simplePos x="0" y="0"/>
          <wp:positionH relativeFrom="margin">
            <wp:posOffset>-765719</wp:posOffset>
          </wp:positionH>
          <wp:positionV relativeFrom="paragraph">
            <wp:posOffset>-410845</wp:posOffset>
          </wp:positionV>
          <wp:extent cx="7092950" cy="11690985"/>
          <wp:effectExtent l="0" t="0" r="6350" b="5715"/>
          <wp:wrapNone/>
          <wp:docPr id="19048866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90F9" w14:textId="6FA79267" w:rsidR="001C6199" w:rsidRPr="00FD349A" w:rsidRDefault="00C96E4D">
    <w:pPr>
      <w:pStyle w:val="Header"/>
    </w:pPr>
    <w:r w:rsidRPr="002078AB">
      <w:rPr>
        <w:rFonts w:ascii="Verdana" w:hAnsi="Verdana"/>
        <w:noProof/>
      </w:rPr>
      <w:drawing>
        <wp:anchor distT="0" distB="0" distL="114300" distR="114300" simplePos="0" relativeHeight="251658243" behindDoc="1" locked="0" layoutInCell="1" allowOverlap="1" wp14:anchorId="1FA4BBA6" wp14:editId="59419205">
          <wp:simplePos x="0" y="0"/>
          <wp:positionH relativeFrom="margin">
            <wp:posOffset>-734786</wp:posOffset>
          </wp:positionH>
          <wp:positionV relativeFrom="paragraph">
            <wp:posOffset>-408849</wp:posOffset>
          </wp:positionV>
          <wp:extent cx="7092950" cy="11690985"/>
          <wp:effectExtent l="0" t="0" r="0" b="5715"/>
          <wp:wrapNone/>
          <wp:docPr id="1954872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7E8"/>
    <w:multiLevelType w:val="hybridMultilevel"/>
    <w:tmpl w:val="3D540CCE"/>
    <w:lvl w:ilvl="0" w:tplc="9DE276EA">
      <w:numFmt w:val="bullet"/>
      <w:lvlText w:val="-"/>
      <w:lvlJc w:val="left"/>
      <w:pPr>
        <w:ind w:left="360" w:hanging="360"/>
      </w:pPr>
      <w:rPr>
        <w:rFonts w:ascii="Arial" w:eastAsia="Arial" w:hAnsi="Arial" w:cs="Arial" w:hint="default"/>
        <w:w w:val="97"/>
        <w:sz w:val="22"/>
        <w:szCs w:val="22"/>
        <w:lang w:val="es-ES" w:eastAsia="en-US" w:bidi="ar-SA"/>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341F6C"/>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960220"/>
    <w:multiLevelType w:val="multilevel"/>
    <w:tmpl w:val="B48AC7BE"/>
    <w:styleLink w:val="Listaactual3"/>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bullet"/>
      <w:lvlText w:val=""/>
      <w:lvlJc w:val="left"/>
      <w:pPr>
        <w:ind w:left="360" w:hanging="360"/>
      </w:pPr>
      <w:rPr>
        <w:rFonts w:ascii="Symbol" w:hAnsi="Symbol" w:hint="default"/>
        <w:color w:val="auto"/>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8E60E4B"/>
    <w:multiLevelType w:val="multilevel"/>
    <w:tmpl w:val="81F04D86"/>
    <w:lvl w:ilvl="0">
      <w:start w:val="1"/>
      <w:numFmt w:val="decimal"/>
      <w:lvlText w:val="%1."/>
      <w:lvlJc w:val="left"/>
      <w:pPr>
        <w:tabs>
          <w:tab w:val="num" w:pos="1428"/>
        </w:tabs>
        <w:ind w:left="1428" w:hanging="360"/>
      </w:pPr>
      <w:rPr>
        <w:rFonts w:ascii="Arial" w:hAnsi="Arial" w:cs="Arial" w:hint="default"/>
        <w:sz w:val="24"/>
        <w:szCs w:val="24"/>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4" w15:restartNumberingAfterBreak="0">
    <w:nsid w:val="09EC4F9E"/>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2D7597"/>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98300F"/>
    <w:multiLevelType w:val="hybridMultilevel"/>
    <w:tmpl w:val="EFE4BF7E"/>
    <w:lvl w:ilvl="0" w:tplc="C55CD438">
      <w:start w:val="1"/>
      <w:numFmt w:val="decimal"/>
      <w:lvlText w:val="%1."/>
      <w:lvlJc w:val="left"/>
      <w:pPr>
        <w:ind w:left="1004" w:hanging="360"/>
      </w:pPr>
      <w:rPr>
        <w:rFonts w:ascii="Arial" w:hAnsi="Arial" w:cs="Arial" w:hint="default"/>
        <w:sz w:val="24"/>
        <w:szCs w:val="24"/>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1C4672B9"/>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7474F3"/>
    <w:multiLevelType w:val="hybridMultilevel"/>
    <w:tmpl w:val="9D2C298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2EED02A8"/>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0F7D1E"/>
    <w:multiLevelType w:val="hybridMultilevel"/>
    <w:tmpl w:val="536A62C0"/>
    <w:lvl w:ilvl="0" w:tplc="E586F232">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4A8597E"/>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6121B47"/>
    <w:multiLevelType w:val="multilevel"/>
    <w:tmpl w:val="231080D8"/>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b/>
        <w:bCs/>
      </w:rPr>
    </w:lvl>
    <w:lvl w:ilvl="2">
      <w:start w:val="1"/>
      <w:numFmt w:val="bullet"/>
      <w:lvlText w:val=""/>
      <w:lvlJc w:val="left"/>
      <w:pPr>
        <w:ind w:left="360" w:hanging="360"/>
      </w:pPr>
      <w:rPr>
        <w:rFonts w:ascii="Symbol" w:hAnsi="Symbol" w:hint="default"/>
        <w:color w:val="auto"/>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C5003E4"/>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D61E31"/>
    <w:multiLevelType w:val="multilevel"/>
    <w:tmpl w:val="90F21FDC"/>
    <w:styleLink w:val="Listaactual1"/>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lvlText w:val="%3."/>
      <w:lvlJc w:val="left"/>
      <w:pPr>
        <w:ind w:left="360" w:hanging="360"/>
      </w:p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45D7056A"/>
    <w:multiLevelType w:val="multilevel"/>
    <w:tmpl w:val="C32CE7D2"/>
    <w:styleLink w:val="Listaactual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lvlText w:val="%3."/>
      <w:lvlJc w:val="left"/>
      <w:pPr>
        <w:ind w:left="360" w:hanging="36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59BC52D8"/>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24F3EBF"/>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49574A1"/>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9D43F8B"/>
    <w:multiLevelType w:val="hybridMultilevel"/>
    <w:tmpl w:val="60005A1C"/>
    <w:lvl w:ilvl="0" w:tplc="4432896C">
      <w:start w:val="1"/>
      <w:numFmt w:val="bullet"/>
      <w:lvlText w:val="–"/>
      <w:lvlJc w:val="left"/>
      <w:pPr>
        <w:ind w:left="360" w:hanging="360"/>
      </w:pPr>
      <w:rPr>
        <w:rFonts w:ascii="Verdana" w:hAnsi="Verdana"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69E6749A"/>
    <w:multiLevelType w:val="hybridMultilevel"/>
    <w:tmpl w:val="11C4E0B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1" w15:restartNumberingAfterBreak="0">
    <w:nsid w:val="6C252664"/>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3839F2"/>
    <w:multiLevelType w:val="multilevel"/>
    <w:tmpl w:val="81F04D86"/>
    <w:lvl w:ilvl="0">
      <w:start w:val="1"/>
      <w:numFmt w:val="decimal"/>
      <w:lvlText w:val="%1."/>
      <w:lvlJc w:val="left"/>
      <w:pPr>
        <w:tabs>
          <w:tab w:val="num" w:pos="1428"/>
        </w:tabs>
        <w:ind w:left="1428" w:hanging="360"/>
      </w:pPr>
      <w:rPr>
        <w:rFonts w:ascii="Arial" w:hAnsi="Arial" w:cs="Arial" w:hint="default"/>
        <w:sz w:val="24"/>
        <w:szCs w:val="24"/>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23" w15:restartNumberingAfterBreak="0">
    <w:nsid w:val="76905546"/>
    <w:multiLevelType w:val="hybridMultilevel"/>
    <w:tmpl w:val="536A62C0"/>
    <w:lvl w:ilvl="0" w:tplc="FFFFFFFF">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AD22108"/>
    <w:multiLevelType w:val="multilevel"/>
    <w:tmpl w:val="B2F025FC"/>
    <w:lvl w:ilvl="0">
      <w:start w:val="8"/>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755396697">
    <w:abstractNumId w:val="14"/>
  </w:num>
  <w:num w:numId="2" w16cid:durableId="1024788943">
    <w:abstractNumId w:val="15"/>
  </w:num>
  <w:num w:numId="3" w16cid:durableId="1433479495">
    <w:abstractNumId w:val="2"/>
  </w:num>
  <w:num w:numId="4" w16cid:durableId="1258637549">
    <w:abstractNumId w:val="12"/>
  </w:num>
  <w:num w:numId="5" w16cid:durableId="587999643">
    <w:abstractNumId w:val="19"/>
  </w:num>
  <w:num w:numId="6" w16cid:durableId="2007435043">
    <w:abstractNumId w:val="0"/>
  </w:num>
  <w:num w:numId="7" w16cid:durableId="1966034523">
    <w:abstractNumId w:val="8"/>
  </w:num>
  <w:num w:numId="8" w16cid:durableId="418867543">
    <w:abstractNumId w:val="10"/>
  </w:num>
  <w:num w:numId="9" w16cid:durableId="2063139442">
    <w:abstractNumId w:val="6"/>
  </w:num>
  <w:num w:numId="10" w16cid:durableId="239483219">
    <w:abstractNumId w:val="3"/>
  </w:num>
  <w:num w:numId="11" w16cid:durableId="2129273063">
    <w:abstractNumId w:val="20"/>
  </w:num>
  <w:num w:numId="12" w16cid:durableId="1068309908">
    <w:abstractNumId w:val="24"/>
  </w:num>
  <w:num w:numId="13" w16cid:durableId="37821221">
    <w:abstractNumId w:val="7"/>
  </w:num>
  <w:num w:numId="14" w16cid:durableId="1952056125">
    <w:abstractNumId w:val="11"/>
  </w:num>
  <w:num w:numId="15" w16cid:durableId="215092588">
    <w:abstractNumId w:val="9"/>
  </w:num>
  <w:num w:numId="16" w16cid:durableId="848101641">
    <w:abstractNumId w:val="23"/>
  </w:num>
  <w:num w:numId="17" w16cid:durableId="1829126176">
    <w:abstractNumId w:val="17"/>
  </w:num>
  <w:num w:numId="18" w16cid:durableId="71391957">
    <w:abstractNumId w:val="13"/>
  </w:num>
  <w:num w:numId="19" w16cid:durableId="2022119667">
    <w:abstractNumId w:val="16"/>
  </w:num>
  <w:num w:numId="20" w16cid:durableId="783036434">
    <w:abstractNumId w:val="4"/>
  </w:num>
  <w:num w:numId="21" w16cid:durableId="71198334">
    <w:abstractNumId w:val="18"/>
  </w:num>
  <w:num w:numId="22" w16cid:durableId="901670656">
    <w:abstractNumId w:val="1"/>
  </w:num>
  <w:num w:numId="23" w16cid:durableId="208764066">
    <w:abstractNumId w:val="22"/>
  </w:num>
  <w:num w:numId="24" w16cid:durableId="2135635857">
    <w:abstractNumId w:val="21"/>
  </w:num>
  <w:num w:numId="25" w16cid:durableId="188686928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04F0"/>
    <w:rsid w:val="00000A39"/>
    <w:rsid w:val="00000AA5"/>
    <w:rsid w:val="00000F58"/>
    <w:rsid w:val="00002D02"/>
    <w:rsid w:val="000033BA"/>
    <w:rsid w:val="00003677"/>
    <w:rsid w:val="000043D0"/>
    <w:rsid w:val="000052F6"/>
    <w:rsid w:val="0000551B"/>
    <w:rsid w:val="0000741D"/>
    <w:rsid w:val="000103BB"/>
    <w:rsid w:val="00010435"/>
    <w:rsid w:val="000111C6"/>
    <w:rsid w:val="0001192D"/>
    <w:rsid w:val="000120F5"/>
    <w:rsid w:val="00012209"/>
    <w:rsid w:val="000123AB"/>
    <w:rsid w:val="00013D25"/>
    <w:rsid w:val="000143B0"/>
    <w:rsid w:val="0001480A"/>
    <w:rsid w:val="00014B3B"/>
    <w:rsid w:val="0001566C"/>
    <w:rsid w:val="00016B92"/>
    <w:rsid w:val="00017E49"/>
    <w:rsid w:val="0002064E"/>
    <w:rsid w:val="00020F9D"/>
    <w:rsid w:val="00022FFD"/>
    <w:rsid w:val="000231D9"/>
    <w:rsid w:val="0002381F"/>
    <w:rsid w:val="00023989"/>
    <w:rsid w:val="00023B8A"/>
    <w:rsid w:val="00023BD1"/>
    <w:rsid w:val="00023CF1"/>
    <w:rsid w:val="000247E6"/>
    <w:rsid w:val="00024D5A"/>
    <w:rsid w:val="00024D68"/>
    <w:rsid w:val="00025B21"/>
    <w:rsid w:val="00025DD4"/>
    <w:rsid w:val="00027285"/>
    <w:rsid w:val="00027586"/>
    <w:rsid w:val="00027C21"/>
    <w:rsid w:val="00031423"/>
    <w:rsid w:val="000345BB"/>
    <w:rsid w:val="00034D86"/>
    <w:rsid w:val="00035DAF"/>
    <w:rsid w:val="00036411"/>
    <w:rsid w:val="00036C17"/>
    <w:rsid w:val="00037468"/>
    <w:rsid w:val="00041A4D"/>
    <w:rsid w:val="00042166"/>
    <w:rsid w:val="00042A1D"/>
    <w:rsid w:val="00043B14"/>
    <w:rsid w:val="00045216"/>
    <w:rsid w:val="000458A2"/>
    <w:rsid w:val="0004653D"/>
    <w:rsid w:val="000469EF"/>
    <w:rsid w:val="00047199"/>
    <w:rsid w:val="000508AD"/>
    <w:rsid w:val="00051086"/>
    <w:rsid w:val="00051AEA"/>
    <w:rsid w:val="00052AA6"/>
    <w:rsid w:val="00053D2B"/>
    <w:rsid w:val="0005404F"/>
    <w:rsid w:val="00054501"/>
    <w:rsid w:val="00054786"/>
    <w:rsid w:val="00055FFC"/>
    <w:rsid w:val="0005699C"/>
    <w:rsid w:val="000600BC"/>
    <w:rsid w:val="0006017E"/>
    <w:rsid w:val="0006071F"/>
    <w:rsid w:val="00061C5F"/>
    <w:rsid w:val="000631B3"/>
    <w:rsid w:val="000638B2"/>
    <w:rsid w:val="00063E75"/>
    <w:rsid w:val="00066CCB"/>
    <w:rsid w:val="00067F02"/>
    <w:rsid w:val="000701F9"/>
    <w:rsid w:val="000704E6"/>
    <w:rsid w:val="000707FD"/>
    <w:rsid w:val="00070C2A"/>
    <w:rsid w:val="00070EFD"/>
    <w:rsid w:val="00072099"/>
    <w:rsid w:val="0007253D"/>
    <w:rsid w:val="0007372C"/>
    <w:rsid w:val="00073CE4"/>
    <w:rsid w:val="00074364"/>
    <w:rsid w:val="00074A8B"/>
    <w:rsid w:val="00074E62"/>
    <w:rsid w:val="0007533D"/>
    <w:rsid w:val="00075BC7"/>
    <w:rsid w:val="00075D23"/>
    <w:rsid w:val="0007636A"/>
    <w:rsid w:val="00076611"/>
    <w:rsid w:val="00076EAC"/>
    <w:rsid w:val="00076F03"/>
    <w:rsid w:val="00080094"/>
    <w:rsid w:val="0008256B"/>
    <w:rsid w:val="000842A9"/>
    <w:rsid w:val="00084DE6"/>
    <w:rsid w:val="000852A4"/>
    <w:rsid w:val="00085787"/>
    <w:rsid w:val="00085B11"/>
    <w:rsid w:val="000870ED"/>
    <w:rsid w:val="00087427"/>
    <w:rsid w:val="00087E30"/>
    <w:rsid w:val="000915FB"/>
    <w:rsid w:val="00091B50"/>
    <w:rsid w:val="00092294"/>
    <w:rsid w:val="000926CB"/>
    <w:rsid w:val="00093E20"/>
    <w:rsid w:val="00094212"/>
    <w:rsid w:val="00095E21"/>
    <w:rsid w:val="00097058"/>
    <w:rsid w:val="000974CB"/>
    <w:rsid w:val="00097BCC"/>
    <w:rsid w:val="00097C55"/>
    <w:rsid w:val="000A102C"/>
    <w:rsid w:val="000A205A"/>
    <w:rsid w:val="000A2314"/>
    <w:rsid w:val="000A319F"/>
    <w:rsid w:val="000A362D"/>
    <w:rsid w:val="000A3D24"/>
    <w:rsid w:val="000A49AF"/>
    <w:rsid w:val="000A4A9C"/>
    <w:rsid w:val="000A535E"/>
    <w:rsid w:val="000A5557"/>
    <w:rsid w:val="000A698A"/>
    <w:rsid w:val="000A7F8F"/>
    <w:rsid w:val="000B039F"/>
    <w:rsid w:val="000B18C6"/>
    <w:rsid w:val="000B1F01"/>
    <w:rsid w:val="000B224D"/>
    <w:rsid w:val="000B2A93"/>
    <w:rsid w:val="000B62BA"/>
    <w:rsid w:val="000B6409"/>
    <w:rsid w:val="000B750D"/>
    <w:rsid w:val="000C0C40"/>
    <w:rsid w:val="000C0F19"/>
    <w:rsid w:val="000C136E"/>
    <w:rsid w:val="000C2238"/>
    <w:rsid w:val="000C22E3"/>
    <w:rsid w:val="000C23E4"/>
    <w:rsid w:val="000C2EFB"/>
    <w:rsid w:val="000C39B9"/>
    <w:rsid w:val="000C4088"/>
    <w:rsid w:val="000C4098"/>
    <w:rsid w:val="000C40D1"/>
    <w:rsid w:val="000C658E"/>
    <w:rsid w:val="000C6C99"/>
    <w:rsid w:val="000C706F"/>
    <w:rsid w:val="000D0EBA"/>
    <w:rsid w:val="000D1019"/>
    <w:rsid w:val="000D17F9"/>
    <w:rsid w:val="000D2075"/>
    <w:rsid w:val="000D22C5"/>
    <w:rsid w:val="000D29C9"/>
    <w:rsid w:val="000D2A9E"/>
    <w:rsid w:val="000D3B33"/>
    <w:rsid w:val="000D42D8"/>
    <w:rsid w:val="000D599F"/>
    <w:rsid w:val="000D7EE0"/>
    <w:rsid w:val="000E0E27"/>
    <w:rsid w:val="000E1ED9"/>
    <w:rsid w:val="000E25EC"/>
    <w:rsid w:val="000E4C1A"/>
    <w:rsid w:val="000E523C"/>
    <w:rsid w:val="000E71FC"/>
    <w:rsid w:val="000E77D1"/>
    <w:rsid w:val="000F08C7"/>
    <w:rsid w:val="000F0BE5"/>
    <w:rsid w:val="000F0BF2"/>
    <w:rsid w:val="000F27A4"/>
    <w:rsid w:val="000F497E"/>
    <w:rsid w:val="000F4B3E"/>
    <w:rsid w:val="000F5985"/>
    <w:rsid w:val="000F7DAF"/>
    <w:rsid w:val="001003F9"/>
    <w:rsid w:val="00101BBC"/>
    <w:rsid w:val="00101E8C"/>
    <w:rsid w:val="001021D0"/>
    <w:rsid w:val="00103452"/>
    <w:rsid w:val="001049A8"/>
    <w:rsid w:val="001050B8"/>
    <w:rsid w:val="00105D94"/>
    <w:rsid w:val="0010647E"/>
    <w:rsid w:val="001110CF"/>
    <w:rsid w:val="00111697"/>
    <w:rsid w:val="00111951"/>
    <w:rsid w:val="00111E4E"/>
    <w:rsid w:val="00113A65"/>
    <w:rsid w:val="00113A66"/>
    <w:rsid w:val="0011533A"/>
    <w:rsid w:val="0012009D"/>
    <w:rsid w:val="001206C2"/>
    <w:rsid w:val="0012080A"/>
    <w:rsid w:val="00120D5E"/>
    <w:rsid w:val="0012170C"/>
    <w:rsid w:val="00121769"/>
    <w:rsid w:val="00122105"/>
    <w:rsid w:val="001246EC"/>
    <w:rsid w:val="0012533D"/>
    <w:rsid w:val="00125EF5"/>
    <w:rsid w:val="00127253"/>
    <w:rsid w:val="00127568"/>
    <w:rsid w:val="00130968"/>
    <w:rsid w:val="00130B98"/>
    <w:rsid w:val="001313B8"/>
    <w:rsid w:val="00131412"/>
    <w:rsid w:val="00132FF8"/>
    <w:rsid w:val="00133F2A"/>
    <w:rsid w:val="00134AC1"/>
    <w:rsid w:val="00135F90"/>
    <w:rsid w:val="001368E0"/>
    <w:rsid w:val="0013792B"/>
    <w:rsid w:val="00137C26"/>
    <w:rsid w:val="00137CFC"/>
    <w:rsid w:val="00140123"/>
    <w:rsid w:val="0014013F"/>
    <w:rsid w:val="00140793"/>
    <w:rsid w:val="00141100"/>
    <w:rsid w:val="001421FB"/>
    <w:rsid w:val="0014247B"/>
    <w:rsid w:val="00144143"/>
    <w:rsid w:val="001443E1"/>
    <w:rsid w:val="001454DD"/>
    <w:rsid w:val="0014579C"/>
    <w:rsid w:val="00146910"/>
    <w:rsid w:val="00147956"/>
    <w:rsid w:val="00150329"/>
    <w:rsid w:val="001507A7"/>
    <w:rsid w:val="00150C8D"/>
    <w:rsid w:val="00151013"/>
    <w:rsid w:val="00151A35"/>
    <w:rsid w:val="00152DEC"/>
    <w:rsid w:val="00153191"/>
    <w:rsid w:val="0015367F"/>
    <w:rsid w:val="00153BB0"/>
    <w:rsid w:val="001542C9"/>
    <w:rsid w:val="001544AB"/>
    <w:rsid w:val="0015618E"/>
    <w:rsid w:val="00156ACD"/>
    <w:rsid w:val="0015757C"/>
    <w:rsid w:val="0016051F"/>
    <w:rsid w:val="001607B3"/>
    <w:rsid w:val="00161D80"/>
    <w:rsid w:val="00162391"/>
    <w:rsid w:val="001657D5"/>
    <w:rsid w:val="0016614A"/>
    <w:rsid w:val="00166604"/>
    <w:rsid w:val="001679CC"/>
    <w:rsid w:val="001714CC"/>
    <w:rsid w:val="00171736"/>
    <w:rsid w:val="00171989"/>
    <w:rsid w:val="001738B7"/>
    <w:rsid w:val="00173AA9"/>
    <w:rsid w:val="00173D92"/>
    <w:rsid w:val="00174CAA"/>
    <w:rsid w:val="001756A1"/>
    <w:rsid w:val="00175C97"/>
    <w:rsid w:val="0017654A"/>
    <w:rsid w:val="001805A9"/>
    <w:rsid w:val="001806D2"/>
    <w:rsid w:val="0018248D"/>
    <w:rsid w:val="00182891"/>
    <w:rsid w:val="00182899"/>
    <w:rsid w:val="00182E66"/>
    <w:rsid w:val="00183A0F"/>
    <w:rsid w:val="00183CA4"/>
    <w:rsid w:val="00183D74"/>
    <w:rsid w:val="00184058"/>
    <w:rsid w:val="0018465C"/>
    <w:rsid w:val="00184C07"/>
    <w:rsid w:val="00184EDA"/>
    <w:rsid w:val="00186700"/>
    <w:rsid w:val="0018737B"/>
    <w:rsid w:val="00190773"/>
    <w:rsid w:val="001915EC"/>
    <w:rsid w:val="0019161E"/>
    <w:rsid w:val="00191B47"/>
    <w:rsid w:val="00192263"/>
    <w:rsid w:val="00194170"/>
    <w:rsid w:val="00194E68"/>
    <w:rsid w:val="00195E49"/>
    <w:rsid w:val="00196235"/>
    <w:rsid w:val="001969A1"/>
    <w:rsid w:val="00196AD3"/>
    <w:rsid w:val="00197FBD"/>
    <w:rsid w:val="001A02B4"/>
    <w:rsid w:val="001A29AF"/>
    <w:rsid w:val="001A35DB"/>
    <w:rsid w:val="001A366A"/>
    <w:rsid w:val="001A42CE"/>
    <w:rsid w:val="001A4FAA"/>
    <w:rsid w:val="001A5AEF"/>
    <w:rsid w:val="001A6A7A"/>
    <w:rsid w:val="001A6C76"/>
    <w:rsid w:val="001A706C"/>
    <w:rsid w:val="001B0582"/>
    <w:rsid w:val="001B05BE"/>
    <w:rsid w:val="001B0CB5"/>
    <w:rsid w:val="001B29F3"/>
    <w:rsid w:val="001B34C4"/>
    <w:rsid w:val="001B3CAA"/>
    <w:rsid w:val="001B4E28"/>
    <w:rsid w:val="001B6BDF"/>
    <w:rsid w:val="001C1156"/>
    <w:rsid w:val="001C1752"/>
    <w:rsid w:val="001C2FE3"/>
    <w:rsid w:val="001C3757"/>
    <w:rsid w:val="001C4740"/>
    <w:rsid w:val="001C5575"/>
    <w:rsid w:val="001C5FB8"/>
    <w:rsid w:val="001C6199"/>
    <w:rsid w:val="001C72C7"/>
    <w:rsid w:val="001C75D2"/>
    <w:rsid w:val="001C7964"/>
    <w:rsid w:val="001D109F"/>
    <w:rsid w:val="001D1AB7"/>
    <w:rsid w:val="001D1B3B"/>
    <w:rsid w:val="001D2C28"/>
    <w:rsid w:val="001D34D4"/>
    <w:rsid w:val="001D3888"/>
    <w:rsid w:val="001D3FCE"/>
    <w:rsid w:val="001D5424"/>
    <w:rsid w:val="001D60E0"/>
    <w:rsid w:val="001D653B"/>
    <w:rsid w:val="001D6CC3"/>
    <w:rsid w:val="001D7B7E"/>
    <w:rsid w:val="001E0822"/>
    <w:rsid w:val="001E10B4"/>
    <w:rsid w:val="001E1766"/>
    <w:rsid w:val="001E220F"/>
    <w:rsid w:val="001E28B5"/>
    <w:rsid w:val="001E2A01"/>
    <w:rsid w:val="001E3F81"/>
    <w:rsid w:val="001E3FB1"/>
    <w:rsid w:val="001E4258"/>
    <w:rsid w:val="001E441F"/>
    <w:rsid w:val="001E4CAF"/>
    <w:rsid w:val="001E5E85"/>
    <w:rsid w:val="001E686E"/>
    <w:rsid w:val="001E7CF3"/>
    <w:rsid w:val="001F19E8"/>
    <w:rsid w:val="001F2353"/>
    <w:rsid w:val="001F280F"/>
    <w:rsid w:val="001F3E55"/>
    <w:rsid w:val="001F43B2"/>
    <w:rsid w:val="001F43E4"/>
    <w:rsid w:val="001F6A63"/>
    <w:rsid w:val="002008D3"/>
    <w:rsid w:val="00200CB2"/>
    <w:rsid w:val="0020109E"/>
    <w:rsid w:val="00202199"/>
    <w:rsid w:val="002027C9"/>
    <w:rsid w:val="0020356C"/>
    <w:rsid w:val="0020457F"/>
    <w:rsid w:val="00204C2D"/>
    <w:rsid w:val="00205478"/>
    <w:rsid w:val="002078AB"/>
    <w:rsid w:val="00207D84"/>
    <w:rsid w:val="00207F71"/>
    <w:rsid w:val="00210B61"/>
    <w:rsid w:val="0021177A"/>
    <w:rsid w:val="0021185B"/>
    <w:rsid w:val="002122B9"/>
    <w:rsid w:val="002129F7"/>
    <w:rsid w:val="00212EE7"/>
    <w:rsid w:val="002133AC"/>
    <w:rsid w:val="002134FC"/>
    <w:rsid w:val="002139DD"/>
    <w:rsid w:val="002148E8"/>
    <w:rsid w:val="00215048"/>
    <w:rsid w:val="002154A6"/>
    <w:rsid w:val="00215AA7"/>
    <w:rsid w:val="00215D4A"/>
    <w:rsid w:val="00216DDF"/>
    <w:rsid w:val="00217F81"/>
    <w:rsid w:val="00217FD7"/>
    <w:rsid w:val="002205D6"/>
    <w:rsid w:val="002208B5"/>
    <w:rsid w:val="00220B1C"/>
    <w:rsid w:val="0022175D"/>
    <w:rsid w:val="00221822"/>
    <w:rsid w:val="0022240D"/>
    <w:rsid w:val="0022257D"/>
    <w:rsid w:val="00222701"/>
    <w:rsid w:val="0022429A"/>
    <w:rsid w:val="00224938"/>
    <w:rsid w:val="00224C01"/>
    <w:rsid w:val="00224EE4"/>
    <w:rsid w:val="00225398"/>
    <w:rsid w:val="0022618B"/>
    <w:rsid w:val="002265BF"/>
    <w:rsid w:val="00226973"/>
    <w:rsid w:val="0022697B"/>
    <w:rsid w:val="002270A1"/>
    <w:rsid w:val="002271AD"/>
    <w:rsid w:val="00227348"/>
    <w:rsid w:val="00227D9F"/>
    <w:rsid w:val="002304AD"/>
    <w:rsid w:val="0023080D"/>
    <w:rsid w:val="0023084A"/>
    <w:rsid w:val="00230DEC"/>
    <w:rsid w:val="002314C6"/>
    <w:rsid w:val="0023179C"/>
    <w:rsid w:val="00231821"/>
    <w:rsid w:val="00231D9A"/>
    <w:rsid w:val="00232361"/>
    <w:rsid w:val="00232DCF"/>
    <w:rsid w:val="002334FC"/>
    <w:rsid w:val="0023484F"/>
    <w:rsid w:val="00235790"/>
    <w:rsid w:val="0023740E"/>
    <w:rsid w:val="002376A1"/>
    <w:rsid w:val="00240F44"/>
    <w:rsid w:val="00242144"/>
    <w:rsid w:val="002423D6"/>
    <w:rsid w:val="002429A3"/>
    <w:rsid w:val="002429A9"/>
    <w:rsid w:val="0024356A"/>
    <w:rsid w:val="00243637"/>
    <w:rsid w:val="002436C7"/>
    <w:rsid w:val="00243E82"/>
    <w:rsid w:val="00244465"/>
    <w:rsid w:val="002445D3"/>
    <w:rsid w:val="002447B3"/>
    <w:rsid w:val="002452C2"/>
    <w:rsid w:val="00245731"/>
    <w:rsid w:val="00245BB0"/>
    <w:rsid w:val="00246B12"/>
    <w:rsid w:val="0024735C"/>
    <w:rsid w:val="002504F2"/>
    <w:rsid w:val="00250EEE"/>
    <w:rsid w:val="002511C5"/>
    <w:rsid w:val="00252054"/>
    <w:rsid w:val="00252055"/>
    <w:rsid w:val="00253A65"/>
    <w:rsid w:val="00253B59"/>
    <w:rsid w:val="00254207"/>
    <w:rsid w:val="0025467F"/>
    <w:rsid w:val="00255E04"/>
    <w:rsid w:val="002566CF"/>
    <w:rsid w:val="00256950"/>
    <w:rsid w:val="002570C8"/>
    <w:rsid w:val="00257778"/>
    <w:rsid w:val="002603EC"/>
    <w:rsid w:val="00260BFD"/>
    <w:rsid w:val="00260DDB"/>
    <w:rsid w:val="002615E0"/>
    <w:rsid w:val="00261754"/>
    <w:rsid w:val="00261BA0"/>
    <w:rsid w:val="00262C59"/>
    <w:rsid w:val="0026348E"/>
    <w:rsid w:val="0026485B"/>
    <w:rsid w:val="0026569E"/>
    <w:rsid w:val="0026660C"/>
    <w:rsid w:val="00266C0B"/>
    <w:rsid w:val="0026750A"/>
    <w:rsid w:val="002676F0"/>
    <w:rsid w:val="00267E26"/>
    <w:rsid w:val="00270A2D"/>
    <w:rsid w:val="002710B4"/>
    <w:rsid w:val="00273020"/>
    <w:rsid w:val="00273C57"/>
    <w:rsid w:val="00274A6C"/>
    <w:rsid w:val="00274A95"/>
    <w:rsid w:val="00275236"/>
    <w:rsid w:val="00275529"/>
    <w:rsid w:val="00276BA7"/>
    <w:rsid w:val="0028029F"/>
    <w:rsid w:val="00281B2A"/>
    <w:rsid w:val="0028232F"/>
    <w:rsid w:val="0028296D"/>
    <w:rsid w:val="00284308"/>
    <w:rsid w:val="00284392"/>
    <w:rsid w:val="00284D4C"/>
    <w:rsid w:val="00284DB9"/>
    <w:rsid w:val="00284FF6"/>
    <w:rsid w:val="00285498"/>
    <w:rsid w:val="00285AAF"/>
    <w:rsid w:val="00285FE2"/>
    <w:rsid w:val="002878F1"/>
    <w:rsid w:val="002902AD"/>
    <w:rsid w:val="002907B3"/>
    <w:rsid w:val="00291FE3"/>
    <w:rsid w:val="00292F11"/>
    <w:rsid w:val="00293FC4"/>
    <w:rsid w:val="002949DA"/>
    <w:rsid w:val="00294CF0"/>
    <w:rsid w:val="0029568D"/>
    <w:rsid w:val="002960F7"/>
    <w:rsid w:val="00296380"/>
    <w:rsid w:val="0029686D"/>
    <w:rsid w:val="002A19E2"/>
    <w:rsid w:val="002A285C"/>
    <w:rsid w:val="002A7B20"/>
    <w:rsid w:val="002B0296"/>
    <w:rsid w:val="002B046D"/>
    <w:rsid w:val="002B1577"/>
    <w:rsid w:val="002B1ED6"/>
    <w:rsid w:val="002B20CD"/>
    <w:rsid w:val="002B2191"/>
    <w:rsid w:val="002B317E"/>
    <w:rsid w:val="002B3394"/>
    <w:rsid w:val="002B3686"/>
    <w:rsid w:val="002B44D7"/>
    <w:rsid w:val="002B554E"/>
    <w:rsid w:val="002B5837"/>
    <w:rsid w:val="002B60E4"/>
    <w:rsid w:val="002B78AA"/>
    <w:rsid w:val="002C03E3"/>
    <w:rsid w:val="002C0B8A"/>
    <w:rsid w:val="002C18E6"/>
    <w:rsid w:val="002C1CD9"/>
    <w:rsid w:val="002C1DB2"/>
    <w:rsid w:val="002C1E74"/>
    <w:rsid w:val="002C2408"/>
    <w:rsid w:val="002C2736"/>
    <w:rsid w:val="002C2F66"/>
    <w:rsid w:val="002C534D"/>
    <w:rsid w:val="002C6640"/>
    <w:rsid w:val="002D0A13"/>
    <w:rsid w:val="002D1CFD"/>
    <w:rsid w:val="002D2304"/>
    <w:rsid w:val="002D2A3E"/>
    <w:rsid w:val="002D304C"/>
    <w:rsid w:val="002D33E3"/>
    <w:rsid w:val="002D38BF"/>
    <w:rsid w:val="002D3B80"/>
    <w:rsid w:val="002D50A8"/>
    <w:rsid w:val="002D55A2"/>
    <w:rsid w:val="002D795E"/>
    <w:rsid w:val="002D7988"/>
    <w:rsid w:val="002D79F8"/>
    <w:rsid w:val="002E0B1E"/>
    <w:rsid w:val="002E1569"/>
    <w:rsid w:val="002E1891"/>
    <w:rsid w:val="002E2930"/>
    <w:rsid w:val="002E3428"/>
    <w:rsid w:val="002E3A2C"/>
    <w:rsid w:val="002E4761"/>
    <w:rsid w:val="002E4B7B"/>
    <w:rsid w:val="002E53AA"/>
    <w:rsid w:val="002E5FBC"/>
    <w:rsid w:val="002E6136"/>
    <w:rsid w:val="002E686E"/>
    <w:rsid w:val="002E6A0B"/>
    <w:rsid w:val="002E77DE"/>
    <w:rsid w:val="002E7974"/>
    <w:rsid w:val="002E7BB9"/>
    <w:rsid w:val="002F0330"/>
    <w:rsid w:val="002F0449"/>
    <w:rsid w:val="002F1D84"/>
    <w:rsid w:val="002F20A8"/>
    <w:rsid w:val="002F218D"/>
    <w:rsid w:val="002F296D"/>
    <w:rsid w:val="002F2DA0"/>
    <w:rsid w:val="002F31CC"/>
    <w:rsid w:val="002F3321"/>
    <w:rsid w:val="002F3C62"/>
    <w:rsid w:val="002F55EC"/>
    <w:rsid w:val="002F72DA"/>
    <w:rsid w:val="002F7BC5"/>
    <w:rsid w:val="003003CD"/>
    <w:rsid w:val="00300F44"/>
    <w:rsid w:val="00301DA6"/>
    <w:rsid w:val="003042A2"/>
    <w:rsid w:val="003052E0"/>
    <w:rsid w:val="003053F3"/>
    <w:rsid w:val="00305BCD"/>
    <w:rsid w:val="00305C7C"/>
    <w:rsid w:val="00305EBB"/>
    <w:rsid w:val="00306180"/>
    <w:rsid w:val="0030639A"/>
    <w:rsid w:val="003067BD"/>
    <w:rsid w:val="00307F30"/>
    <w:rsid w:val="00310545"/>
    <w:rsid w:val="0031084B"/>
    <w:rsid w:val="003111F7"/>
    <w:rsid w:val="0031199F"/>
    <w:rsid w:val="00312A62"/>
    <w:rsid w:val="00312D4B"/>
    <w:rsid w:val="003138B5"/>
    <w:rsid w:val="003204A3"/>
    <w:rsid w:val="003205C6"/>
    <w:rsid w:val="003206B5"/>
    <w:rsid w:val="00320FA2"/>
    <w:rsid w:val="003211D4"/>
    <w:rsid w:val="00321C44"/>
    <w:rsid w:val="00323A61"/>
    <w:rsid w:val="0032478D"/>
    <w:rsid w:val="0032547F"/>
    <w:rsid w:val="0032680D"/>
    <w:rsid w:val="00326B47"/>
    <w:rsid w:val="0033047A"/>
    <w:rsid w:val="0033112C"/>
    <w:rsid w:val="00331C3C"/>
    <w:rsid w:val="00332094"/>
    <w:rsid w:val="003325FC"/>
    <w:rsid w:val="00332663"/>
    <w:rsid w:val="00333C85"/>
    <w:rsid w:val="00333F36"/>
    <w:rsid w:val="00335D7B"/>
    <w:rsid w:val="003374D7"/>
    <w:rsid w:val="00337C59"/>
    <w:rsid w:val="00340328"/>
    <w:rsid w:val="00340CCA"/>
    <w:rsid w:val="003410A6"/>
    <w:rsid w:val="00341104"/>
    <w:rsid w:val="0034191F"/>
    <w:rsid w:val="00341EC9"/>
    <w:rsid w:val="00342948"/>
    <w:rsid w:val="00342D7B"/>
    <w:rsid w:val="00346417"/>
    <w:rsid w:val="00346B32"/>
    <w:rsid w:val="003471E6"/>
    <w:rsid w:val="00350BB8"/>
    <w:rsid w:val="00351480"/>
    <w:rsid w:val="00351E27"/>
    <w:rsid w:val="0035218B"/>
    <w:rsid w:val="00352677"/>
    <w:rsid w:val="00353B3A"/>
    <w:rsid w:val="00353E51"/>
    <w:rsid w:val="0035480E"/>
    <w:rsid w:val="00355EF5"/>
    <w:rsid w:val="00356681"/>
    <w:rsid w:val="00357661"/>
    <w:rsid w:val="00363EF0"/>
    <w:rsid w:val="00364271"/>
    <w:rsid w:val="003646E3"/>
    <w:rsid w:val="0036520C"/>
    <w:rsid w:val="00366262"/>
    <w:rsid w:val="00366D9C"/>
    <w:rsid w:val="0036704F"/>
    <w:rsid w:val="00367505"/>
    <w:rsid w:val="0037021C"/>
    <w:rsid w:val="00370ADA"/>
    <w:rsid w:val="00370BF7"/>
    <w:rsid w:val="003712DA"/>
    <w:rsid w:val="00371A9E"/>
    <w:rsid w:val="00371F3A"/>
    <w:rsid w:val="003736CC"/>
    <w:rsid w:val="003737F9"/>
    <w:rsid w:val="00375D31"/>
    <w:rsid w:val="00375E04"/>
    <w:rsid w:val="0037796F"/>
    <w:rsid w:val="00381A3D"/>
    <w:rsid w:val="00381A6F"/>
    <w:rsid w:val="00381ECB"/>
    <w:rsid w:val="0038240B"/>
    <w:rsid w:val="00382615"/>
    <w:rsid w:val="00382689"/>
    <w:rsid w:val="00383A07"/>
    <w:rsid w:val="00384390"/>
    <w:rsid w:val="003876A8"/>
    <w:rsid w:val="003923CE"/>
    <w:rsid w:val="00392700"/>
    <w:rsid w:val="00393448"/>
    <w:rsid w:val="003936C3"/>
    <w:rsid w:val="00394CDB"/>
    <w:rsid w:val="00394E90"/>
    <w:rsid w:val="00395E72"/>
    <w:rsid w:val="00396138"/>
    <w:rsid w:val="0039646C"/>
    <w:rsid w:val="00396B58"/>
    <w:rsid w:val="003A0212"/>
    <w:rsid w:val="003A0436"/>
    <w:rsid w:val="003A063C"/>
    <w:rsid w:val="003A1179"/>
    <w:rsid w:val="003A15A3"/>
    <w:rsid w:val="003A3366"/>
    <w:rsid w:val="003A4967"/>
    <w:rsid w:val="003A4A4F"/>
    <w:rsid w:val="003A5210"/>
    <w:rsid w:val="003A552C"/>
    <w:rsid w:val="003A66CC"/>
    <w:rsid w:val="003A6B02"/>
    <w:rsid w:val="003A6F2B"/>
    <w:rsid w:val="003B01EE"/>
    <w:rsid w:val="003B1742"/>
    <w:rsid w:val="003B1C16"/>
    <w:rsid w:val="003B1FA9"/>
    <w:rsid w:val="003B2740"/>
    <w:rsid w:val="003B38F9"/>
    <w:rsid w:val="003B41A0"/>
    <w:rsid w:val="003B44D3"/>
    <w:rsid w:val="003B4654"/>
    <w:rsid w:val="003B5F54"/>
    <w:rsid w:val="003B6B0E"/>
    <w:rsid w:val="003B6F8A"/>
    <w:rsid w:val="003B6FAD"/>
    <w:rsid w:val="003B7F66"/>
    <w:rsid w:val="003C02E3"/>
    <w:rsid w:val="003C141B"/>
    <w:rsid w:val="003C170A"/>
    <w:rsid w:val="003C2D72"/>
    <w:rsid w:val="003C2FCE"/>
    <w:rsid w:val="003C3557"/>
    <w:rsid w:val="003C3EF9"/>
    <w:rsid w:val="003C459B"/>
    <w:rsid w:val="003C47EB"/>
    <w:rsid w:val="003C47FF"/>
    <w:rsid w:val="003C6C48"/>
    <w:rsid w:val="003C793E"/>
    <w:rsid w:val="003D2A38"/>
    <w:rsid w:val="003D2EAE"/>
    <w:rsid w:val="003D30D9"/>
    <w:rsid w:val="003D35A7"/>
    <w:rsid w:val="003D4214"/>
    <w:rsid w:val="003D4E85"/>
    <w:rsid w:val="003D5462"/>
    <w:rsid w:val="003D573E"/>
    <w:rsid w:val="003D5792"/>
    <w:rsid w:val="003D5B24"/>
    <w:rsid w:val="003D5CD2"/>
    <w:rsid w:val="003D6DED"/>
    <w:rsid w:val="003D6E5D"/>
    <w:rsid w:val="003E1307"/>
    <w:rsid w:val="003E222D"/>
    <w:rsid w:val="003E30F3"/>
    <w:rsid w:val="003E399D"/>
    <w:rsid w:val="003E4134"/>
    <w:rsid w:val="003E5EA9"/>
    <w:rsid w:val="003E62C2"/>
    <w:rsid w:val="003E7BC9"/>
    <w:rsid w:val="003F0B77"/>
    <w:rsid w:val="003F1A25"/>
    <w:rsid w:val="003F281F"/>
    <w:rsid w:val="003F41CF"/>
    <w:rsid w:val="003F532D"/>
    <w:rsid w:val="003F60B9"/>
    <w:rsid w:val="003F61B7"/>
    <w:rsid w:val="003F6E2F"/>
    <w:rsid w:val="003F748C"/>
    <w:rsid w:val="0040013A"/>
    <w:rsid w:val="00400517"/>
    <w:rsid w:val="0040070B"/>
    <w:rsid w:val="00401A7B"/>
    <w:rsid w:val="00401D17"/>
    <w:rsid w:val="004022BD"/>
    <w:rsid w:val="0040326E"/>
    <w:rsid w:val="00403F6C"/>
    <w:rsid w:val="00404894"/>
    <w:rsid w:val="00404C77"/>
    <w:rsid w:val="004052E1"/>
    <w:rsid w:val="0040541F"/>
    <w:rsid w:val="0040562D"/>
    <w:rsid w:val="004071DE"/>
    <w:rsid w:val="004074DD"/>
    <w:rsid w:val="004077E2"/>
    <w:rsid w:val="00407A81"/>
    <w:rsid w:val="00410492"/>
    <w:rsid w:val="004105C8"/>
    <w:rsid w:val="00411079"/>
    <w:rsid w:val="0041120A"/>
    <w:rsid w:val="00411604"/>
    <w:rsid w:val="00411EA0"/>
    <w:rsid w:val="00412F87"/>
    <w:rsid w:val="00413278"/>
    <w:rsid w:val="00413B3E"/>
    <w:rsid w:val="00415665"/>
    <w:rsid w:val="004169EE"/>
    <w:rsid w:val="00421D32"/>
    <w:rsid w:val="0042207F"/>
    <w:rsid w:val="00422E00"/>
    <w:rsid w:val="004247E0"/>
    <w:rsid w:val="00424DCA"/>
    <w:rsid w:val="00425DBD"/>
    <w:rsid w:val="00427568"/>
    <w:rsid w:val="0042789E"/>
    <w:rsid w:val="00427A8D"/>
    <w:rsid w:val="00427ED2"/>
    <w:rsid w:val="00427F1F"/>
    <w:rsid w:val="00431040"/>
    <w:rsid w:val="004314BC"/>
    <w:rsid w:val="00431B02"/>
    <w:rsid w:val="00432FA4"/>
    <w:rsid w:val="00433DFE"/>
    <w:rsid w:val="0043417C"/>
    <w:rsid w:val="00435565"/>
    <w:rsid w:val="0043688C"/>
    <w:rsid w:val="00437051"/>
    <w:rsid w:val="004377E3"/>
    <w:rsid w:val="004412E5"/>
    <w:rsid w:val="00441C39"/>
    <w:rsid w:val="004421AD"/>
    <w:rsid w:val="0044308E"/>
    <w:rsid w:val="004442D6"/>
    <w:rsid w:val="0044444A"/>
    <w:rsid w:val="00445351"/>
    <w:rsid w:val="00445400"/>
    <w:rsid w:val="00446332"/>
    <w:rsid w:val="00446AD2"/>
    <w:rsid w:val="00446B1A"/>
    <w:rsid w:val="00446F2B"/>
    <w:rsid w:val="00450E67"/>
    <w:rsid w:val="00451D78"/>
    <w:rsid w:val="0045396D"/>
    <w:rsid w:val="004549D7"/>
    <w:rsid w:val="004553E3"/>
    <w:rsid w:val="00455D8F"/>
    <w:rsid w:val="00456CEA"/>
    <w:rsid w:val="004577AA"/>
    <w:rsid w:val="004603A5"/>
    <w:rsid w:val="00460876"/>
    <w:rsid w:val="00460DB6"/>
    <w:rsid w:val="00461C9B"/>
    <w:rsid w:val="00461DE1"/>
    <w:rsid w:val="00462B4A"/>
    <w:rsid w:val="0046384B"/>
    <w:rsid w:val="004644CD"/>
    <w:rsid w:val="0046474D"/>
    <w:rsid w:val="004652E8"/>
    <w:rsid w:val="00466110"/>
    <w:rsid w:val="0046614A"/>
    <w:rsid w:val="004662AC"/>
    <w:rsid w:val="00466FC7"/>
    <w:rsid w:val="00467843"/>
    <w:rsid w:val="0046790B"/>
    <w:rsid w:val="0047014C"/>
    <w:rsid w:val="00470855"/>
    <w:rsid w:val="004717DE"/>
    <w:rsid w:val="00471907"/>
    <w:rsid w:val="00471A43"/>
    <w:rsid w:val="004722B0"/>
    <w:rsid w:val="004728B6"/>
    <w:rsid w:val="00473042"/>
    <w:rsid w:val="00473347"/>
    <w:rsid w:val="00473B14"/>
    <w:rsid w:val="004767D8"/>
    <w:rsid w:val="00480421"/>
    <w:rsid w:val="00481DD0"/>
    <w:rsid w:val="0048209D"/>
    <w:rsid w:val="0048280F"/>
    <w:rsid w:val="00482879"/>
    <w:rsid w:val="00483D66"/>
    <w:rsid w:val="00483DF8"/>
    <w:rsid w:val="00484096"/>
    <w:rsid w:val="004849B7"/>
    <w:rsid w:val="00484F20"/>
    <w:rsid w:val="00486328"/>
    <w:rsid w:val="0048776B"/>
    <w:rsid w:val="00487F38"/>
    <w:rsid w:val="004918E2"/>
    <w:rsid w:val="00491B33"/>
    <w:rsid w:val="00491B66"/>
    <w:rsid w:val="0049203A"/>
    <w:rsid w:val="00493A09"/>
    <w:rsid w:val="004940B9"/>
    <w:rsid w:val="004946E2"/>
    <w:rsid w:val="00494FC0"/>
    <w:rsid w:val="00495C8E"/>
    <w:rsid w:val="00495CFD"/>
    <w:rsid w:val="00495EA7"/>
    <w:rsid w:val="00495F34"/>
    <w:rsid w:val="00496886"/>
    <w:rsid w:val="00497427"/>
    <w:rsid w:val="004A03E0"/>
    <w:rsid w:val="004A0657"/>
    <w:rsid w:val="004A129F"/>
    <w:rsid w:val="004A14B6"/>
    <w:rsid w:val="004A19CD"/>
    <w:rsid w:val="004A232A"/>
    <w:rsid w:val="004A408B"/>
    <w:rsid w:val="004A429E"/>
    <w:rsid w:val="004A4345"/>
    <w:rsid w:val="004A5181"/>
    <w:rsid w:val="004A57F8"/>
    <w:rsid w:val="004A7219"/>
    <w:rsid w:val="004A760D"/>
    <w:rsid w:val="004B0759"/>
    <w:rsid w:val="004B1706"/>
    <w:rsid w:val="004B2C83"/>
    <w:rsid w:val="004B3A50"/>
    <w:rsid w:val="004B43BD"/>
    <w:rsid w:val="004B47FF"/>
    <w:rsid w:val="004B619D"/>
    <w:rsid w:val="004B6AFF"/>
    <w:rsid w:val="004C0E83"/>
    <w:rsid w:val="004C22B3"/>
    <w:rsid w:val="004C254E"/>
    <w:rsid w:val="004C36B2"/>
    <w:rsid w:val="004C3936"/>
    <w:rsid w:val="004C42CD"/>
    <w:rsid w:val="004C6CC9"/>
    <w:rsid w:val="004C6D2A"/>
    <w:rsid w:val="004C7024"/>
    <w:rsid w:val="004C703B"/>
    <w:rsid w:val="004C7129"/>
    <w:rsid w:val="004C7AD3"/>
    <w:rsid w:val="004D0AE1"/>
    <w:rsid w:val="004D153A"/>
    <w:rsid w:val="004D29B3"/>
    <w:rsid w:val="004D2E93"/>
    <w:rsid w:val="004D3342"/>
    <w:rsid w:val="004D3667"/>
    <w:rsid w:val="004D37A6"/>
    <w:rsid w:val="004D3ED5"/>
    <w:rsid w:val="004D40AE"/>
    <w:rsid w:val="004D4782"/>
    <w:rsid w:val="004D49F5"/>
    <w:rsid w:val="004D4D13"/>
    <w:rsid w:val="004D5DC4"/>
    <w:rsid w:val="004D6344"/>
    <w:rsid w:val="004D696C"/>
    <w:rsid w:val="004D6B90"/>
    <w:rsid w:val="004D75BF"/>
    <w:rsid w:val="004D7AE8"/>
    <w:rsid w:val="004E052C"/>
    <w:rsid w:val="004E0EB4"/>
    <w:rsid w:val="004E2249"/>
    <w:rsid w:val="004E3EB3"/>
    <w:rsid w:val="004E4601"/>
    <w:rsid w:val="004E53F9"/>
    <w:rsid w:val="004E5AA8"/>
    <w:rsid w:val="004E6DA9"/>
    <w:rsid w:val="004F11CE"/>
    <w:rsid w:val="004F14B0"/>
    <w:rsid w:val="004F1E50"/>
    <w:rsid w:val="004F412B"/>
    <w:rsid w:val="004F442A"/>
    <w:rsid w:val="004F51B1"/>
    <w:rsid w:val="004F5329"/>
    <w:rsid w:val="004F5448"/>
    <w:rsid w:val="004F571B"/>
    <w:rsid w:val="004F5CD8"/>
    <w:rsid w:val="004F6A03"/>
    <w:rsid w:val="00501EC6"/>
    <w:rsid w:val="00502E0B"/>
    <w:rsid w:val="00503184"/>
    <w:rsid w:val="005034C4"/>
    <w:rsid w:val="00503704"/>
    <w:rsid w:val="00503DA8"/>
    <w:rsid w:val="00503FF8"/>
    <w:rsid w:val="00505136"/>
    <w:rsid w:val="005051BA"/>
    <w:rsid w:val="005058B0"/>
    <w:rsid w:val="00506146"/>
    <w:rsid w:val="00512340"/>
    <w:rsid w:val="005124E4"/>
    <w:rsid w:val="00513B14"/>
    <w:rsid w:val="00513B37"/>
    <w:rsid w:val="00514EC4"/>
    <w:rsid w:val="00516410"/>
    <w:rsid w:val="00516F37"/>
    <w:rsid w:val="00517327"/>
    <w:rsid w:val="00517CC6"/>
    <w:rsid w:val="005201C9"/>
    <w:rsid w:val="00521A0B"/>
    <w:rsid w:val="00522BD9"/>
    <w:rsid w:val="00522DB1"/>
    <w:rsid w:val="0052395C"/>
    <w:rsid w:val="00523C32"/>
    <w:rsid w:val="00525507"/>
    <w:rsid w:val="00525C53"/>
    <w:rsid w:val="005275BC"/>
    <w:rsid w:val="00527CC2"/>
    <w:rsid w:val="00527E29"/>
    <w:rsid w:val="00527FBA"/>
    <w:rsid w:val="0053058C"/>
    <w:rsid w:val="005306CE"/>
    <w:rsid w:val="00530EB0"/>
    <w:rsid w:val="00531231"/>
    <w:rsid w:val="00531B23"/>
    <w:rsid w:val="0053285D"/>
    <w:rsid w:val="00532BD8"/>
    <w:rsid w:val="00533C18"/>
    <w:rsid w:val="0053449D"/>
    <w:rsid w:val="005347CD"/>
    <w:rsid w:val="00534925"/>
    <w:rsid w:val="00535569"/>
    <w:rsid w:val="00535D50"/>
    <w:rsid w:val="0053655B"/>
    <w:rsid w:val="00537CAC"/>
    <w:rsid w:val="00540F57"/>
    <w:rsid w:val="00541AA1"/>
    <w:rsid w:val="00542828"/>
    <w:rsid w:val="00542B4C"/>
    <w:rsid w:val="0054483A"/>
    <w:rsid w:val="00544A82"/>
    <w:rsid w:val="0054542C"/>
    <w:rsid w:val="00545EF2"/>
    <w:rsid w:val="0054641E"/>
    <w:rsid w:val="0054701C"/>
    <w:rsid w:val="00550B52"/>
    <w:rsid w:val="00552DDB"/>
    <w:rsid w:val="00553137"/>
    <w:rsid w:val="00553732"/>
    <w:rsid w:val="0055409B"/>
    <w:rsid w:val="00554928"/>
    <w:rsid w:val="00555C70"/>
    <w:rsid w:val="005572E2"/>
    <w:rsid w:val="00557B7C"/>
    <w:rsid w:val="0056083B"/>
    <w:rsid w:val="00561143"/>
    <w:rsid w:val="005614E0"/>
    <w:rsid w:val="0056153B"/>
    <w:rsid w:val="00562468"/>
    <w:rsid w:val="005635FF"/>
    <w:rsid w:val="00565068"/>
    <w:rsid w:val="005657E2"/>
    <w:rsid w:val="00566229"/>
    <w:rsid w:val="00566429"/>
    <w:rsid w:val="00567706"/>
    <w:rsid w:val="0057085E"/>
    <w:rsid w:val="005718A2"/>
    <w:rsid w:val="00571BFB"/>
    <w:rsid w:val="00572EBC"/>
    <w:rsid w:val="00574089"/>
    <w:rsid w:val="0057452A"/>
    <w:rsid w:val="0057562A"/>
    <w:rsid w:val="00575E98"/>
    <w:rsid w:val="0057616D"/>
    <w:rsid w:val="00576BAE"/>
    <w:rsid w:val="00576D33"/>
    <w:rsid w:val="005772AD"/>
    <w:rsid w:val="00577B82"/>
    <w:rsid w:val="00581253"/>
    <w:rsid w:val="00582B54"/>
    <w:rsid w:val="005836D9"/>
    <w:rsid w:val="00583810"/>
    <w:rsid w:val="0058486A"/>
    <w:rsid w:val="00584A86"/>
    <w:rsid w:val="00585D2F"/>
    <w:rsid w:val="00585F9F"/>
    <w:rsid w:val="005864F8"/>
    <w:rsid w:val="00587A3A"/>
    <w:rsid w:val="00590234"/>
    <w:rsid w:val="005910B9"/>
    <w:rsid w:val="005910FE"/>
    <w:rsid w:val="00591CE1"/>
    <w:rsid w:val="005927BC"/>
    <w:rsid w:val="005934ED"/>
    <w:rsid w:val="0059373D"/>
    <w:rsid w:val="00593DF3"/>
    <w:rsid w:val="00593F0B"/>
    <w:rsid w:val="00593F28"/>
    <w:rsid w:val="00595B53"/>
    <w:rsid w:val="00595C22"/>
    <w:rsid w:val="00595F98"/>
    <w:rsid w:val="00596F66"/>
    <w:rsid w:val="00597C8B"/>
    <w:rsid w:val="005A0242"/>
    <w:rsid w:val="005A08FA"/>
    <w:rsid w:val="005A0E94"/>
    <w:rsid w:val="005A134F"/>
    <w:rsid w:val="005A14B7"/>
    <w:rsid w:val="005A1943"/>
    <w:rsid w:val="005A1C92"/>
    <w:rsid w:val="005A2475"/>
    <w:rsid w:val="005A335F"/>
    <w:rsid w:val="005A4F22"/>
    <w:rsid w:val="005A4F25"/>
    <w:rsid w:val="005A512D"/>
    <w:rsid w:val="005A5F4F"/>
    <w:rsid w:val="005A636F"/>
    <w:rsid w:val="005A63CD"/>
    <w:rsid w:val="005A6B84"/>
    <w:rsid w:val="005A7D93"/>
    <w:rsid w:val="005B0466"/>
    <w:rsid w:val="005B1C78"/>
    <w:rsid w:val="005B1E46"/>
    <w:rsid w:val="005B1FDB"/>
    <w:rsid w:val="005B262F"/>
    <w:rsid w:val="005B2A2F"/>
    <w:rsid w:val="005B2D48"/>
    <w:rsid w:val="005B2E0D"/>
    <w:rsid w:val="005B3257"/>
    <w:rsid w:val="005B3874"/>
    <w:rsid w:val="005B4FBE"/>
    <w:rsid w:val="005B6604"/>
    <w:rsid w:val="005C0D35"/>
    <w:rsid w:val="005C13E2"/>
    <w:rsid w:val="005C1997"/>
    <w:rsid w:val="005C1DCA"/>
    <w:rsid w:val="005C2630"/>
    <w:rsid w:val="005C3022"/>
    <w:rsid w:val="005C312D"/>
    <w:rsid w:val="005C32C3"/>
    <w:rsid w:val="005C3CEC"/>
    <w:rsid w:val="005C3D93"/>
    <w:rsid w:val="005C4193"/>
    <w:rsid w:val="005C6174"/>
    <w:rsid w:val="005C62F9"/>
    <w:rsid w:val="005C7639"/>
    <w:rsid w:val="005C789A"/>
    <w:rsid w:val="005D0C6E"/>
    <w:rsid w:val="005D2481"/>
    <w:rsid w:val="005D5607"/>
    <w:rsid w:val="005D5D6A"/>
    <w:rsid w:val="005D5DB1"/>
    <w:rsid w:val="005D68EF"/>
    <w:rsid w:val="005D752F"/>
    <w:rsid w:val="005D78A0"/>
    <w:rsid w:val="005E0A3A"/>
    <w:rsid w:val="005E3759"/>
    <w:rsid w:val="005E391E"/>
    <w:rsid w:val="005E4035"/>
    <w:rsid w:val="005E4A8F"/>
    <w:rsid w:val="005E4E18"/>
    <w:rsid w:val="005E52F3"/>
    <w:rsid w:val="005E6036"/>
    <w:rsid w:val="005E6046"/>
    <w:rsid w:val="005E6596"/>
    <w:rsid w:val="005E6C27"/>
    <w:rsid w:val="005E70B7"/>
    <w:rsid w:val="005E790D"/>
    <w:rsid w:val="005F0223"/>
    <w:rsid w:val="005F24E0"/>
    <w:rsid w:val="005F5706"/>
    <w:rsid w:val="005F6781"/>
    <w:rsid w:val="005F7F42"/>
    <w:rsid w:val="00601A4E"/>
    <w:rsid w:val="0060241F"/>
    <w:rsid w:val="006026AA"/>
    <w:rsid w:val="006033F9"/>
    <w:rsid w:val="006034A7"/>
    <w:rsid w:val="006051EC"/>
    <w:rsid w:val="006058C0"/>
    <w:rsid w:val="00605E1E"/>
    <w:rsid w:val="00606085"/>
    <w:rsid w:val="00606598"/>
    <w:rsid w:val="006068FA"/>
    <w:rsid w:val="00606C03"/>
    <w:rsid w:val="0060716F"/>
    <w:rsid w:val="0060778C"/>
    <w:rsid w:val="00607F41"/>
    <w:rsid w:val="00610B7E"/>
    <w:rsid w:val="006121EE"/>
    <w:rsid w:val="0061260F"/>
    <w:rsid w:val="00612740"/>
    <w:rsid w:val="0061328C"/>
    <w:rsid w:val="00613C98"/>
    <w:rsid w:val="006141FB"/>
    <w:rsid w:val="0061462D"/>
    <w:rsid w:val="00614DB4"/>
    <w:rsid w:val="0061512B"/>
    <w:rsid w:val="00616130"/>
    <w:rsid w:val="00616BD2"/>
    <w:rsid w:val="006170E8"/>
    <w:rsid w:val="0062017C"/>
    <w:rsid w:val="006201AA"/>
    <w:rsid w:val="00620946"/>
    <w:rsid w:val="0062126A"/>
    <w:rsid w:val="00621B05"/>
    <w:rsid w:val="00622849"/>
    <w:rsid w:val="00623439"/>
    <w:rsid w:val="00623B9A"/>
    <w:rsid w:val="006257A0"/>
    <w:rsid w:val="00625ACC"/>
    <w:rsid w:val="00626D08"/>
    <w:rsid w:val="0062717C"/>
    <w:rsid w:val="006276EE"/>
    <w:rsid w:val="00627AF1"/>
    <w:rsid w:val="0063034B"/>
    <w:rsid w:val="00630944"/>
    <w:rsid w:val="0063126F"/>
    <w:rsid w:val="00631413"/>
    <w:rsid w:val="00632056"/>
    <w:rsid w:val="006336EB"/>
    <w:rsid w:val="00633C25"/>
    <w:rsid w:val="006341CE"/>
    <w:rsid w:val="0063599F"/>
    <w:rsid w:val="006365DE"/>
    <w:rsid w:val="00636C7D"/>
    <w:rsid w:val="0063721C"/>
    <w:rsid w:val="0063789E"/>
    <w:rsid w:val="00637F50"/>
    <w:rsid w:val="006405A9"/>
    <w:rsid w:val="00640905"/>
    <w:rsid w:val="00640DB1"/>
    <w:rsid w:val="006424AC"/>
    <w:rsid w:val="0064285D"/>
    <w:rsid w:val="006429E6"/>
    <w:rsid w:val="00642EBF"/>
    <w:rsid w:val="00643081"/>
    <w:rsid w:val="006444C0"/>
    <w:rsid w:val="00644537"/>
    <w:rsid w:val="00645284"/>
    <w:rsid w:val="00645FC7"/>
    <w:rsid w:val="00647F5D"/>
    <w:rsid w:val="00650413"/>
    <w:rsid w:val="00650DFD"/>
    <w:rsid w:val="00651FA4"/>
    <w:rsid w:val="00652121"/>
    <w:rsid w:val="00652732"/>
    <w:rsid w:val="00652FF9"/>
    <w:rsid w:val="00655B2A"/>
    <w:rsid w:val="0065600C"/>
    <w:rsid w:val="00656A7E"/>
    <w:rsid w:val="00656DB7"/>
    <w:rsid w:val="00660B3A"/>
    <w:rsid w:val="0066261C"/>
    <w:rsid w:val="00662D5A"/>
    <w:rsid w:val="006633F5"/>
    <w:rsid w:val="00663A8C"/>
    <w:rsid w:val="00663FCE"/>
    <w:rsid w:val="00664364"/>
    <w:rsid w:val="00665D13"/>
    <w:rsid w:val="00666BD7"/>
    <w:rsid w:val="0066737C"/>
    <w:rsid w:val="00667B13"/>
    <w:rsid w:val="00667B77"/>
    <w:rsid w:val="00672A7E"/>
    <w:rsid w:val="006734F5"/>
    <w:rsid w:val="006766AC"/>
    <w:rsid w:val="00676C5F"/>
    <w:rsid w:val="00677A53"/>
    <w:rsid w:val="00677F3C"/>
    <w:rsid w:val="00680902"/>
    <w:rsid w:val="00680F70"/>
    <w:rsid w:val="00681A64"/>
    <w:rsid w:val="00684014"/>
    <w:rsid w:val="0068510F"/>
    <w:rsid w:val="00685A1D"/>
    <w:rsid w:val="00685C71"/>
    <w:rsid w:val="006863F5"/>
    <w:rsid w:val="00686696"/>
    <w:rsid w:val="0068752F"/>
    <w:rsid w:val="0068774C"/>
    <w:rsid w:val="006902FF"/>
    <w:rsid w:val="006921CF"/>
    <w:rsid w:val="006926D2"/>
    <w:rsid w:val="00692976"/>
    <w:rsid w:val="0069401F"/>
    <w:rsid w:val="006947AD"/>
    <w:rsid w:val="00695172"/>
    <w:rsid w:val="00695555"/>
    <w:rsid w:val="006970C7"/>
    <w:rsid w:val="0069735D"/>
    <w:rsid w:val="006A0170"/>
    <w:rsid w:val="006A1D88"/>
    <w:rsid w:val="006A244B"/>
    <w:rsid w:val="006A29B1"/>
    <w:rsid w:val="006A2B5E"/>
    <w:rsid w:val="006A2F12"/>
    <w:rsid w:val="006A3D59"/>
    <w:rsid w:val="006A431F"/>
    <w:rsid w:val="006A46B0"/>
    <w:rsid w:val="006A5495"/>
    <w:rsid w:val="006A5C82"/>
    <w:rsid w:val="006A5EDE"/>
    <w:rsid w:val="006A63DC"/>
    <w:rsid w:val="006A6C9C"/>
    <w:rsid w:val="006A751F"/>
    <w:rsid w:val="006A7D62"/>
    <w:rsid w:val="006B0122"/>
    <w:rsid w:val="006B130F"/>
    <w:rsid w:val="006B196E"/>
    <w:rsid w:val="006B1BC3"/>
    <w:rsid w:val="006B3341"/>
    <w:rsid w:val="006B3B09"/>
    <w:rsid w:val="006B3ED2"/>
    <w:rsid w:val="006B4985"/>
    <w:rsid w:val="006B5B9A"/>
    <w:rsid w:val="006B5C1F"/>
    <w:rsid w:val="006B5C6D"/>
    <w:rsid w:val="006C1D42"/>
    <w:rsid w:val="006C2CF2"/>
    <w:rsid w:val="006C2DB2"/>
    <w:rsid w:val="006C4464"/>
    <w:rsid w:val="006C5054"/>
    <w:rsid w:val="006C589E"/>
    <w:rsid w:val="006D09C6"/>
    <w:rsid w:val="006D0C53"/>
    <w:rsid w:val="006D13D6"/>
    <w:rsid w:val="006D1446"/>
    <w:rsid w:val="006D1FB9"/>
    <w:rsid w:val="006D2BDC"/>
    <w:rsid w:val="006D2C8C"/>
    <w:rsid w:val="006D2F2D"/>
    <w:rsid w:val="006D3B02"/>
    <w:rsid w:val="006D3CC3"/>
    <w:rsid w:val="006D4E13"/>
    <w:rsid w:val="006D5314"/>
    <w:rsid w:val="006D5B86"/>
    <w:rsid w:val="006D61F2"/>
    <w:rsid w:val="006D63E8"/>
    <w:rsid w:val="006D77D4"/>
    <w:rsid w:val="006D7F12"/>
    <w:rsid w:val="006E015D"/>
    <w:rsid w:val="006E055A"/>
    <w:rsid w:val="006E15EC"/>
    <w:rsid w:val="006E1C64"/>
    <w:rsid w:val="006E20AC"/>
    <w:rsid w:val="006E343D"/>
    <w:rsid w:val="006E363B"/>
    <w:rsid w:val="006E5998"/>
    <w:rsid w:val="006E5BAD"/>
    <w:rsid w:val="006E5D94"/>
    <w:rsid w:val="006E6C6D"/>
    <w:rsid w:val="006E7873"/>
    <w:rsid w:val="006E7C29"/>
    <w:rsid w:val="006E7CC5"/>
    <w:rsid w:val="006F0004"/>
    <w:rsid w:val="006F2B36"/>
    <w:rsid w:val="006F483C"/>
    <w:rsid w:val="006F4C77"/>
    <w:rsid w:val="006F56F1"/>
    <w:rsid w:val="006F5862"/>
    <w:rsid w:val="006F71A8"/>
    <w:rsid w:val="006F7E33"/>
    <w:rsid w:val="007006C7"/>
    <w:rsid w:val="00701306"/>
    <w:rsid w:val="00701591"/>
    <w:rsid w:val="00701797"/>
    <w:rsid w:val="00701C1B"/>
    <w:rsid w:val="00702801"/>
    <w:rsid w:val="00703C78"/>
    <w:rsid w:val="00704A88"/>
    <w:rsid w:val="007053CC"/>
    <w:rsid w:val="00706033"/>
    <w:rsid w:val="00706437"/>
    <w:rsid w:val="00711A22"/>
    <w:rsid w:val="0071352D"/>
    <w:rsid w:val="0071595A"/>
    <w:rsid w:val="007161BD"/>
    <w:rsid w:val="00716829"/>
    <w:rsid w:val="00717233"/>
    <w:rsid w:val="0071775C"/>
    <w:rsid w:val="007231E8"/>
    <w:rsid w:val="007248A0"/>
    <w:rsid w:val="00725FAF"/>
    <w:rsid w:val="00726D83"/>
    <w:rsid w:val="00726F53"/>
    <w:rsid w:val="0072733F"/>
    <w:rsid w:val="00730678"/>
    <w:rsid w:val="0073225D"/>
    <w:rsid w:val="007331E2"/>
    <w:rsid w:val="00733968"/>
    <w:rsid w:val="00734A6B"/>
    <w:rsid w:val="00734A88"/>
    <w:rsid w:val="0073556C"/>
    <w:rsid w:val="007362ED"/>
    <w:rsid w:val="007369FA"/>
    <w:rsid w:val="00736F1C"/>
    <w:rsid w:val="00737C00"/>
    <w:rsid w:val="0074143C"/>
    <w:rsid w:val="00741A18"/>
    <w:rsid w:val="00742C09"/>
    <w:rsid w:val="0074573E"/>
    <w:rsid w:val="00745C98"/>
    <w:rsid w:val="00747550"/>
    <w:rsid w:val="00750349"/>
    <w:rsid w:val="00750922"/>
    <w:rsid w:val="0075141B"/>
    <w:rsid w:val="00751488"/>
    <w:rsid w:val="00751BFD"/>
    <w:rsid w:val="00751FEE"/>
    <w:rsid w:val="0075256A"/>
    <w:rsid w:val="007526DB"/>
    <w:rsid w:val="00752886"/>
    <w:rsid w:val="00752901"/>
    <w:rsid w:val="007530BF"/>
    <w:rsid w:val="007530F3"/>
    <w:rsid w:val="00754310"/>
    <w:rsid w:val="0075438F"/>
    <w:rsid w:val="00754553"/>
    <w:rsid w:val="00754647"/>
    <w:rsid w:val="00756BC1"/>
    <w:rsid w:val="007600C3"/>
    <w:rsid w:val="00760A63"/>
    <w:rsid w:val="00760BE4"/>
    <w:rsid w:val="007611A5"/>
    <w:rsid w:val="0076230E"/>
    <w:rsid w:val="0076244E"/>
    <w:rsid w:val="00762D98"/>
    <w:rsid w:val="00763C90"/>
    <w:rsid w:val="00764F95"/>
    <w:rsid w:val="0076530F"/>
    <w:rsid w:val="00765452"/>
    <w:rsid w:val="00765F6A"/>
    <w:rsid w:val="007670D6"/>
    <w:rsid w:val="00767769"/>
    <w:rsid w:val="00771B1E"/>
    <w:rsid w:val="00772E9C"/>
    <w:rsid w:val="00772FB8"/>
    <w:rsid w:val="00773D43"/>
    <w:rsid w:val="007745D1"/>
    <w:rsid w:val="00774EF1"/>
    <w:rsid w:val="00776284"/>
    <w:rsid w:val="00777A44"/>
    <w:rsid w:val="0078106B"/>
    <w:rsid w:val="00781857"/>
    <w:rsid w:val="007819DA"/>
    <w:rsid w:val="007820FE"/>
    <w:rsid w:val="00782EBE"/>
    <w:rsid w:val="007830AC"/>
    <w:rsid w:val="00783B28"/>
    <w:rsid w:val="00784EBB"/>
    <w:rsid w:val="00784FBA"/>
    <w:rsid w:val="00785277"/>
    <w:rsid w:val="007853EB"/>
    <w:rsid w:val="00785654"/>
    <w:rsid w:val="00786082"/>
    <w:rsid w:val="00786356"/>
    <w:rsid w:val="0078665C"/>
    <w:rsid w:val="00786939"/>
    <w:rsid w:val="00786D8C"/>
    <w:rsid w:val="007905FB"/>
    <w:rsid w:val="00790998"/>
    <w:rsid w:val="00791366"/>
    <w:rsid w:val="00792F5F"/>
    <w:rsid w:val="007930EA"/>
    <w:rsid w:val="00793432"/>
    <w:rsid w:val="00793F73"/>
    <w:rsid w:val="0079401F"/>
    <w:rsid w:val="00795033"/>
    <w:rsid w:val="00795B47"/>
    <w:rsid w:val="00795D3F"/>
    <w:rsid w:val="007961FE"/>
    <w:rsid w:val="00796E2F"/>
    <w:rsid w:val="007A0561"/>
    <w:rsid w:val="007A2B57"/>
    <w:rsid w:val="007A2D38"/>
    <w:rsid w:val="007A3992"/>
    <w:rsid w:val="007A6275"/>
    <w:rsid w:val="007A6CDA"/>
    <w:rsid w:val="007A712D"/>
    <w:rsid w:val="007A7177"/>
    <w:rsid w:val="007A7F0D"/>
    <w:rsid w:val="007B057F"/>
    <w:rsid w:val="007B0D3E"/>
    <w:rsid w:val="007B0F9F"/>
    <w:rsid w:val="007B3C17"/>
    <w:rsid w:val="007B40C4"/>
    <w:rsid w:val="007B4224"/>
    <w:rsid w:val="007B4682"/>
    <w:rsid w:val="007B590F"/>
    <w:rsid w:val="007B666C"/>
    <w:rsid w:val="007C0B71"/>
    <w:rsid w:val="007C1240"/>
    <w:rsid w:val="007C1A39"/>
    <w:rsid w:val="007C202E"/>
    <w:rsid w:val="007C33F7"/>
    <w:rsid w:val="007C374C"/>
    <w:rsid w:val="007C4750"/>
    <w:rsid w:val="007C4DD6"/>
    <w:rsid w:val="007C4E4F"/>
    <w:rsid w:val="007C57D0"/>
    <w:rsid w:val="007D0912"/>
    <w:rsid w:val="007D0C2E"/>
    <w:rsid w:val="007D1A80"/>
    <w:rsid w:val="007D2182"/>
    <w:rsid w:val="007D22BD"/>
    <w:rsid w:val="007D462B"/>
    <w:rsid w:val="007D48BA"/>
    <w:rsid w:val="007D5F17"/>
    <w:rsid w:val="007D6362"/>
    <w:rsid w:val="007D656A"/>
    <w:rsid w:val="007E0C0A"/>
    <w:rsid w:val="007E0DA0"/>
    <w:rsid w:val="007E18BE"/>
    <w:rsid w:val="007E24FA"/>
    <w:rsid w:val="007E27ED"/>
    <w:rsid w:val="007E2ADE"/>
    <w:rsid w:val="007E30DB"/>
    <w:rsid w:val="007E329D"/>
    <w:rsid w:val="007E3AB8"/>
    <w:rsid w:val="007E41FE"/>
    <w:rsid w:val="007E47D3"/>
    <w:rsid w:val="007E6639"/>
    <w:rsid w:val="007E771E"/>
    <w:rsid w:val="007E7B57"/>
    <w:rsid w:val="007F1EB5"/>
    <w:rsid w:val="007F3F4F"/>
    <w:rsid w:val="007F4640"/>
    <w:rsid w:val="007F4AEC"/>
    <w:rsid w:val="007F5857"/>
    <w:rsid w:val="007F5FAD"/>
    <w:rsid w:val="007F7095"/>
    <w:rsid w:val="007F7B10"/>
    <w:rsid w:val="0080136D"/>
    <w:rsid w:val="00801F32"/>
    <w:rsid w:val="0080247E"/>
    <w:rsid w:val="008035F2"/>
    <w:rsid w:val="00804261"/>
    <w:rsid w:val="00804619"/>
    <w:rsid w:val="00804781"/>
    <w:rsid w:val="008054A4"/>
    <w:rsid w:val="00805FE7"/>
    <w:rsid w:val="0080630C"/>
    <w:rsid w:val="008067AA"/>
    <w:rsid w:val="00807335"/>
    <w:rsid w:val="00807746"/>
    <w:rsid w:val="008115B1"/>
    <w:rsid w:val="00812433"/>
    <w:rsid w:val="008128C4"/>
    <w:rsid w:val="00812FB8"/>
    <w:rsid w:val="00813C0B"/>
    <w:rsid w:val="008140BD"/>
    <w:rsid w:val="00814323"/>
    <w:rsid w:val="00814E44"/>
    <w:rsid w:val="00814EA6"/>
    <w:rsid w:val="0081519D"/>
    <w:rsid w:val="00815DB7"/>
    <w:rsid w:val="00816EC2"/>
    <w:rsid w:val="0081790D"/>
    <w:rsid w:val="00817FD2"/>
    <w:rsid w:val="00820CF3"/>
    <w:rsid w:val="00820E3F"/>
    <w:rsid w:val="00820FF6"/>
    <w:rsid w:val="008217F9"/>
    <w:rsid w:val="008218BA"/>
    <w:rsid w:val="00821ED5"/>
    <w:rsid w:val="008220E1"/>
    <w:rsid w:val="0082267A"/>
    <w:rsid w:val="00822B1C"/>
    <w:rsid w:val="00822C44"/>
    <w:rsid w:val="00822FEB"/>
    <w:rsid w:val="00823AB7"/>
    <w:rsid w:val="00823FB6"/>
    <w:rsid w:val="00824B2C"/>
    <w:rsid w:val="0082598F"/>
    <w:rsid w:val="00825E2D"/>
    <w:rsid w:val="008262F2"/>
    <w:rsid w:val="00826561"/>
    <w:rsid w:val="00826C69"/>
    <w:rsid w:val="0082770E"/>
    <w:rsid w:val="00827E80"/>
    <w:rsid w:val="00827ECF"/>
    <w:rsid w:val="00830509"/>
    <w:rsid w:val="008307C2"/>
    <w:rsid w:val="00830C2E"/>
    <w:rsid w:val="008315A5"/>
    <w:rsid w:val="00831658"/>
    <w:rsid w:val="00833E60"/>
    <w:rsid w:val="00834298"/>
    <w:rsid w:val="00835908"/>
    <w:rsid w:val="008362E0"/>
    <w:rsid w:val="00836FA2"/>
    <w:rsid w:val="00837127"/>
    <w:rsid w:val="00837130"/>
    <w:rsid w:val="008375F3"/>
    <w:rsid w:val="00840AC2"/>
    <w:rsid w:val="00841259"/>
    <w:rsid w:val="00841694"/>
    <w:rsid w:val="00841716"/>
    <w:rsid w:val="00841C8B"/>
    <w:rsid w:val="008425FE"/>
    <w:rsid w:val="00842C89"/>
    <w:rsid w:val="00843F6B"/>
    <w:rsid w:val="008448D0"/>
    <w:rsid w:val="00844CD3"/>
    <w:rsid w:val="008453ED"/>
    <w:rsid w:val="00847102"/>
    <w:rsid w:val="008479A8"/>
    <w:rsid w:val="0085039E"/>
    <w:rsid w:val="00850908"/>
    <w:rsid w:val="00851618"/>
    <w:rsid w:val="00851D02"/>
    <w:rsid w:val="00853F58"/>
    <w:rsid w:val="00854377"/>
    <w:rsid w:val="00854C32"/>
    <w:rsid w:val="00856D85"/>
    <w:rsid w:val="00857134"/>
    <w:rsid w:val="008574A5"/>
    <w:rsid w:val="0085780B"/>
    <w:rsid w:val="0086006A"/>
    <w:rsid w:val="0086018B"/>
    <w:rsid w:val="00860C42"/>
    <w:rsid w:val="00860FF5"/>
    <w:rsid w:val="00861DA7"/>
    <w:rsid w:val="00862F65"/>
    <w:rsid w:val="00862FA7"/>
    <w:rsid w:val="00863004"/>
    <w:rsid w:val="008630E8"/>
    <w:rsid w:val="00864302"/>
    <w:rsid w:val="00864889"/>
    <w:rsid w:val="00864E30"/>
    <w:rsid w:val="00865D1B"/>
    <w:rsid w:val="00866B16"/>
    <w:rsid w:val="00867AA2"/>
    <w:rsid w:val="008703F6"/>
    <w:rsid w:val="008707D5"/>
    <w:rsid w:val="00870E1A"/>
    <w:rsid w:val="0087218F"/>
    <w:rsid w:val="0087226C"/>
    <w:rsid w:val="008728F9"/>
    <w:rsid w:val="00873743"/>
    <w:rsid w:val="00873B02"/>
    <w:rsid w:val="00874EE8"/>
    <w:rsid w:val="00875446"/>
    <w:rsid w:val="00875FCD"/>
    <w:rsid w:val="00876933"/>
    <w:rsid w:val="00876950"/>
    <w:rsid w:val="00877719"/>
    <w:rsid w:val="00877880"/>
    <w:rsid w:val="00877F3A"/>
    <w:rsid w:val="008806AB"/>
    <w:rsid w:val="008816C8"/>
    <w:rsid w:val="00881915"/>
    <w:rsid w:val="00882C54"/>
    <w:rsid w:val="00882DB2"/>
    <w:rsid w:val="00882E40"/>
    <w:rsid w:val="008837DF"/>
    <w:rsid w:val="00885225"/>
    <w:rsid w:val="00886562"/>
    <w:rsid w:val="00886829"/>
    <w:rsid w:val="00890644"/>
    <w:rsid w:val="00891111"/>
    <w:rsid w:val="00891796"/>
    <w:rsid w:val="00891D54"/>
    <w:rsid w:val="0089246C"/>
    <w:rsid w:val="00893B52"/>
    <w:rsid w:val="0089429C"/>
    <w:rsid w:val="008944B0"/>
    <w:rsid w:val="008954FA"/>
    <w:rsid w:val="00895C9F"/>
    <w:rsid w:val="00896451"/>
    <w:rsid w:val="008A0E8D"/>
    <w:rsid w:val="008A1823"/>
    <w:rsid w:val="008A26AF"/>
    <w:rsid w:val="008A390C"/>
    <w:rsid w:val="008A3E74"/>
    <w:rsid w:val="008A523A"/>
    <w:rsid w:val="008A54E5"/>
    <w:rsid w:val="008A55A6"/>
    <w:rsid w:val="008A7B7C"/>
    <w:rsid w:val="008B0056"/>
    <w:rsid w:val="008B054D"/>
    <w:rsid w:val="008B0DEA"/>
    <w:rsid w:val="008B3175"/>
    <w:rsid w:val="008B3F5C"/>
    <w:rsid w:val="008B4B80"/>
    <w:rsid w:val="008B4EBE"/>
    <w:rsid w:val="008B63A2"/>
    <w:rsid w:val="008B6A7B"/>
    <w:rsid w:val="008C0503"/>
    <w:rsid w:val="008C0F9E"/>
    <w:rsid w:val="008C1499"/>
    <w:rsid w:val="008C301C"/>
    <w:rsid w:val="008C3DD8"/>
    <w:rsid w:val="008C5A7C"/>
    <w:rsid w:val="008C5E89"/>
    <w:rsid w:val="008C60EC"/>
    <w:rsid w:val="008C66A2"/>
    <w:rsid w:val="008C66CE"/>
    <w:rsid w:val="008C6E8A"/>
    <w:rsid w:val="008C7576"/>
    <w:rsid w:val="008C78A3"/>
    <w:rsid w:val="008C7F82"/>
    <w:rsid w:val="008D01DA"/>
    <w:rsid w:val="008D1932"/>
    <w:rsid w:val="008D1C5A"/>
    <w:rsid w:val="008D1E13"/>
    <w:rsid w:val="008D23B0"/>
    <w:rsid w:val="008D2CEF"/>
    <w:rsid w:val="008D33FD"/>
    <w:rsid w:val="008D4BF4"/>
    <w:rsid w:val="008D54A6"/>
    <w:rsid w:val="008D5770"/>
    <w:rsid w:val="008D58F2"/>
    <w:rsid w:val="008D5C1F"/>
    <w:rsid w:val="008D67EC"/>
    <w:rsid w:val="008D6F2C"/>
    <w:rsid w:val="008D7866"/>
    <w:rsid w:val="008D7BC9"/>
    <w:rsid w:val="008E10FE"/>
    <w:rsid w:val="008E18A3"/>
    <w:rsid w:val="008E293B"/>
    <w:rsid w:val="008E2951"/>
    <w:rsid w:val="008E3270"/>
    <w:rsid w:val="008E4F9C"/>
    <w:rsid w:val="008E545F"/>
    <w:rsid w:val="008E5F4E"/>
    <w:rsid w:val="008E61D3"/>
    <w:rsid w:val="008E7577"/>
    <w:rsid w:val="008F0D90"/>
    <w:rsid w:val="008F281A"/>
    <w:rsid w:val="008F299B"/>
    <w:rsid w:val="008F3905"/>
    <w:rsid w:val="008F60D9"/>
    <w:rsid w:val="008F63BF"/>
    <w:rsid w:val="008F661E"/>
    <w:rsid w:val="008F6E5D"/>
    <w:rsid w:val="008F79E5"/>
    <w:rsid w:val="0090104C"/>
    <w:rsid w:val="00901EE8"/>
    <w:rsid w:val="00902AC4"/>
    <w:rsid w:val="00902C6B"/>
    <w:rsid w:val="00904A20"/>
    <w:rsid w:val="009065F5"/>
    <w:rsid w:val="009068CD"/>
    <w:rsid w:val="00906E18"/>
    <w:rsid w:val="00907D82"/>
    <w:rsid w:val="009122CB"/>
    <w:rsid w:val="0091256F"/>
    <w:rsid w:val="0091397B"/>
    <w:rsid w:val="00913B54"/>
    <w:rsid w:val="0091417F"/>
    <w:rsid w:val="00914454"/>
    <w:rsid w:val="009144A5"/>
    <w:rsid w:val="00914C7D"/>
    <w:rsid w:val="009152C0"/>
    <w:rsid w:val="00916505"/>
    <w:rsid w:val="009165B0"/>
    <w:rsid w:val="00916BF4"/>
    <w:rsid w:val="00917BE4"/>
    <w:rsid w:val="00920980"/>
    <w:rsid w:val="00922900"/>
    <w:rsid w:val="00922E6D"/>
    <w:rsid w:val="0092372D"/>
    <w:rsid w:val="00924121"/>
    <w:rsid w:val="009243BE"/>
    <w:rsid w:val="0092588C"/>
    <w:rsid w:val="00925F35"/>
    <w:rsid w:val="009264AA"/>
    <w:rsid w:val="009265F2"/>
    <w:rsid w:val="00926617"/>
    <w:rsid w:val="00926FE8"/>
    <w:rsid w:val="00930395"/>
    <w:rsid w:val="00930D08"/>
    <w:rsid w:val="00930FE6"/>
    <w:rsid w:val="00931848"/>
    <w:rsid w:val="009324FD"/>
    <w:rsid w:val="009326DA"/>
    <w:rsid w:val="00933541"/>
    <w:rsid w:val="0093399D"/>
    <w:rsid w:val="00934AD6"/>
    <w:rsid w:val="009350D3"/>
    <w:rsid w:val="0093567A"/>
    <w:rsid w:val="00936294"/>
    <w:rsid w:val="00937713"/>
    <w:rsid w:val="00937A68"/>
    <w:rsid w:val="00937C1D"/>
    <w:rsid w:val="00940098"/>
    <w:rsid w:val="009421D7"/>
    <w:rsid w:val="00942E35"/>
    <w:rsid w:val="0094445E"/>
    <w:rsid w:val="0094460B"/>
    <w:rsid w:val="00944883"/>
    <w:rsid w:val="00944AFA"/>
    <w:rsid w:val="00945617"/>
    <w:rsid w:val="00945A2E"/>
    <w:rsid w:val="00945D0C"/>
    <w:rsid w:val="0094699A"/>
    <w:rsid w:val="00946E8E"/>
    <w:rsid w:val="00950974"/>
    <w:rsid w:val="0095147C"/>
    <w:rsid w:val="00951A50"/>
    <w:rsid w:val="00952ADF"/>
    <w:rsid w:val="00952E86"/>
    <w:rsid w:val="0095309C"/>
    <w:rsid w:val="0095347B"/>
    <w:rsid w:val="00953BDE"/>
    <w:rsid w:val="00953E11"/>
    <w:rsid w:val="0095525E"/>
    <w:rsid w:val="0095552A"/>
    <w:rsid w:val="00956834"/>
    <w:rsid w:val="009578E6"/>
    <w:rsid w:val="0096051E"/>
    <w:rsid w:val="009606F9"/>
    <w:rsid w:val="00960C22"/>
    <w:rsid w:val="00960EA3"/>
    <w:rsid w:val="009610B1"/>
    <w:rsid w:val="00962629"/>
    <w:rsid w:val="009627EF"/>
    <w:rsid w:val="0096409F"/>
    <w:rsid w:val="00964342"/>
    <w:rsid w:val="009646BF"/>
    <w:rsid w:val="0096571B"/>
    <w:rsid w:val="009662E4"/>
    <w:rsid w:val="009662E9"/>
    <w:rsid w:val="009706E4"/>
    <w:rsid w:val="00970FF7"/>
    <w:rsid w:val="009714FE"/>
    <w:rsid w:val="00971D70"/>
    <w:rsid w:val="00972901"/>
    <w:rsid w:val="00972A47"/>
    <w:rsid w:val="00972FFF"/>
    <w:rsid w:val="00973675"/>
    <w:rsid w:val="0097396B"/>
    <w:rsid w:val="009739EE"/>
    <w:rsid w:val="00975354"/>
    <w:rsid w:val="009811B7"/>
    <w:rsid w:val="009817D7"/>
    <w:rsid w:val="00981973"/>
    <w:rsid w:val="00981E60"/>
    <w:rsid w:val="0098337B"/>
    <w:rsid w:val="00984E3E"/>
    <w:rsid w:val="00987706"/>
    <w:rsid w:val="0098778D"/>
    <w:rsid w:val="0099291A"/>
    <w:rsid w:val="00993E8C"/>
    <w:rsid w:val="00994297"/>
    <w:rsid w:val="00995129"/>
    <w:rsid w:val="00995E42"/>
    <w:rsid w:val="00996ED3"/>
    <w:rsid w:val="009A02D5"/>
    <w:rsid w:val="009A05DB"/>
    <w:rsid w:val="009A06F9"/>
    <w:rsid w:val="009A1F6C"/>
    <w:rsid w:val="009A2A3D"/>
    <w:rsid w:val="009A359F"/>
    <w:rsid w:val="009A3673"/>
    <w:rsid w:val="009A3930"/>
    <w:rsid w:val="009A396A"/>
    <w:rsid w:val="009A3B15"/>
    <w:rsid w:val="009A4DE3"/>
    <w:rsid w:val="009A5892"/>
    <w:rsid w:val="009A5BD9"/>
    <w:rsid w:val="009A61D8"/>
    <w:rsid w:val="009A6F2C"/>
    <w:rsid w:val="009A6FDE"/>
    <w:rsid w:val="009A7615"/>
    <w:rsid w:val="009B064F"/>
    <w:rsid w:val="009B0944"/>
    <w:rsid w:val="009B0BAC"/>
    <w:rsid w:val="009B4962"/>
    <w:rsid w:val="009B4E74"/>
    <w:rsid w:val="009B4F1A"/>
    <w:rsid w:val="009B5404"/>
    <w:rsid w:val="009B5CB6"/>
    <w:rsid w:val="009B5FBC"/>
    <w:rsid w:val="009B6BBE"/>
    <w:rsid w:val="009B705A"/>
    <w:rsid w:val="009B723F"/>
    <w:rsid w:val="009B7BB7"/>
    <w:rsid w:val="009C0041"/>
    <w:rsid w:val="009C02D0"/>
    <w:rsid w:val="009C097C"/>
    <w:rsid w:val="009C0B0F"/>
    <w:rsid w:val="009C0C15"/>
    <w:rsid w:val="009C1104"/>
    <w:rsid w:val="009C1226"/>
    <w:rsid w:val="009C12DD"/>
    <w:rsid w:val="009C21EE"/>
    <w:rsid w:val="009C232A"/>
    <w:rsid w:val="009C23C8"/>
    <w:rsid w:val="009C2B6F"/>
    <w:rsid w:val="009C382A"/>
    <w:rsid w:val="009C43D7"/>
    <w:rsid w:val="009C4FC1"/>
    <w:rsid w:val="009C59BB"/>
    <w:rsid w:val="009C5A38"/>
    <w:rsid w:val="009C6B2D"/>
    <w:rsid w:val="009C72E9"/>
    <w:rsid w:val="009C741C"/>
    <w:rsid w:val="009C7764"/>
    <w:rsid w:val="009C7E32"/>
    <w:rsid w:val="009D049A"/>
    <w:rsid w:val="009D13FE"/>
    <w:rsid w:val="009D35F4"/>
    <w:rsid w:val="009D3B4F"/>
    <w:rsid w:val="009D666C"/>
    <w:rsid w:val="009D7E18"/>
    <w:rsid w:val="009E12CA"/>
    <w:rsid w:val="009E176A"/>
    <w:rsid w:val="009E23E0"/>
    <w:rsid w:val="009E39ED"/>
    <w:rsid w:val="009E6FD5"/>
    <w:rsid w:val="009E73B2"/>
    <w:rsid w:val="009E7789"/>
    <w:rsid w:val="009F3CCC"/>
    <w:rsid w:val="009F5013"/>
    <w:rsid w:val="009F50CE"/>
    <w:rsid w:val="009F56DB"/>
    <w:rsid w:val="009F56E4"/>
    <w:rsid w:val="009F61E6"/>
    <w:rsid w:val="009F680C"/>
    <w:rsid w:val="009F70A8"/>
    <w:rsid w:val="00A0127E"/>
    <w:rsid w:val="00A017E7"/>
    <w:rsid w:val="00A01D2F"/>
    <w:rsid w:val="00A03110"/>
    <w:rsid w:val="00A0375B"/>
    <w:rsid w:val="00A03D16"/>
    <w:rsid w:val="00A041C8"/>
    <w:rsid w:val="00A049C8"/>
    <w:rsid w:val="00A05617"/>
    <w:rsid w:val="00A06E71"/>
    <w:rsid w:val="00A0721A"/>
    <w:rsid w:val="00A07531"/>
    <w:rsid w:val="00A1221B"/>
    <w:rsid w:val="00A1227C"/>
    <w:rsid w:val="00A12414"/>
    <w:rsid w:val="00A13187"/>
    <w:rsid w:val="00A13DD5"/>
    <w:rsid w:val="00A13F41"/>
    <w:rsid w:val="00A16983"/>
    <w:rsid w:val="00A17D4F"/>
    <w:rsid w:val="00A20625"/>
    <w:rsid w:val="00A20BFF"/>
    <w:rsid w:val="00A21888"/>
    <w:rsid w:val="00A236AB"/>
    <w:rsid w:val="00A258B0"/>
    <w:rsid w:val="00A25A25"/>
    <w:rsid w:val="00A25A50"/>
    <w:rsid w:val="00A25F34"/>
    <w:rsid w:val="00A2750C"/>
    <w:rsid w:val="00A27DC1"/>
    <w:rsid w:val="00A30137"/>
    <w:rsid w:val="00A3482A"/>
    <w:rsid w:val="00A34F65"/>
    <w:rsid w:val="00A35463"/>
    <w:rsid w:val="00A35859"/>
    <w:rsid w:val="00A35D0A"/>
    <w:rsid w:val="00A35D9D"/>
    <w:rsid w:val="00A360A7"/>
    <w:rsid w:val="00A36204"/>
    <w:rsid w:val="00A3632D"/>
    <w:rsid w:val="00A36D5E"/>
    <w:rsid w:val="00A37F7F"/>
    <w:rsid w:val="00A40307"/>
    <w:rsid w:val="00A4091B"/>
    <w:rsid w:val="00A40BC9"/>
    <w:rsid w:val="00A41507"/>
    <w:rsid w:val="00A416BF"/>
    <w:rsid w:val="00A424A4"/>
    <w:rsid w:val="00A424AF"/>
    <w:rsid w:val="00A428E9"/>
    <w:rsid w:val="00A42C02"/>
    <w:rsid w:val="00A431DF"/>
    <w:rsid w:val="00A4368E"/>
    <w:rsid w:val="00A45692"/>
    <w:rsid w:val="00A45E82"/>
    <w:rsid w:val="00A4699F"/>
    <w:rsid w:val="00A46C1A"/>
    <w:rsid w:val="00A50754"/>
    <w:rsid w:val="00A50A38"/>
    <w:rsid w:val="00A50A52"/>
    <w:rsid w:val="00A50CDD"/>
    <w:rsid w:val="00A51844"/>
    <w:rsid w:val="00A51A05"/>
    <w:rsid w:val="00A51D80"/>
    <w:rsid w:val="00A52A53"/>
    <w:rsid w:val="00A5328D"/>
    <w:rsid w:val="00A5378F"/>
    <w:rsid w:val="00A53C69"/>
    <w:rsid w:val="00A54DF4"/>
    <w:rsid w:val="00A55CEB"/>
    <w:rsid w:val="00A564D2"/>
    <w:rsid w:val="00A56C41"/>
    <w:rsid w:val="00A5758B"/>
    <w:rsid w:val="00A606D2"/>
    <w:rsid w:val="00A60B6C"/>
    <w:rsid w:val="00A627C8"/>
    <w:rsid w:val="00A62947"/>
    <w:rsid w:val="00A62AC8"/>
    <w:rsid w:val="00A63E9E"/>
    <w:rsid w:val="00A642A8"/>
    <w:rsid w:val="00A65219"/>
    <w:rsid w:val="00A661E5"/>
    <w:rsid w:val="00A663F6"/>
    <w:rsid w:val="00A67B39"/>
    <w:rsid w:val="00A67B95"/>
    <w:rsid w:val="00A737B0"/>
    <w:rsid w:val="00A737B4"/>
    <w:rsid w:val="00A74C6E"/>
    <w:rsid w:val="00A7533A"/>
    <w:rsid w:val="00A757C4"/>
    <w:rsid w:val="00A7612C"/>
    <w:rsid w:val="00A76A30"/>
    <w:rsid w:val="00A82076"/>
    <w:rsid w:val="00A82D1A"/>
    <w:rsid w:val="00A83143"/>
    <w:rsid w:val="00A83745"/>
    <w:rsid w:val="00A84087"/>
    <w:rsid w:val="00A8431B"/>
    <w:rsid w:val="00A850F6"/>
    <w:rsid w:val="00A854C0"/>
    <w:rsid w:val="00A85672"/>
    <w:rsid w:val="00A87840"/>
    <w:rsid w:val="00A87D1F"/>
    <w:rsid w:val="00A907B6"/>
    <w:rsid w:val="00A907D7"/>
    <w:rsid w:val="00A90D02"/>
    <w:rsid w:val="00A92073"/>
    <w:rsid w:val="00A926D4"/>
    <w:rsid w:val="00A945DE"/>
    <w:rsid w:val="00A95B20"/>
    <w:rsid w:val="00A97068"/>
    <w:rsid w:val="00A97E7B"/>
    <w:rsid w:val="00AA1F50"/>
    <w:rsid w:val="00AA218A"/>
    <w:rsid w:val="00AA2729"/>
    <w:rsid w:val="00AA3635"/>
    <w:rsid w:val="00AA3C65"/>
    <w:rsid w:val="00AA4ACA"/>
    <w:rsid w:val="00AA4F14"/>
    <w:rsid w:val="00AA6028"/>
    <w:rsid w:val="00AA644C"/>
    <w:rsid w:val="00AA6EC7"/>
    <w:rsid w:val="00AA6EC8"/>
    <w:rsid w:val="00AA7F69"/>
    <w:rsid w:val="00AB0E61"/>
    <w:rsid w:val="00AB11EE"/>
    <w:rsid w:val="00AB2412"/>
    <w:rsid w:val="00AB3C91"/>
    <w:rsid w:val="00AB4109"/>
    <w:rsid w:val="00AB68F1"/>
    <w:rsid w:val="00AB6BF3"/>
    <w:rsid w:val="00AB6ECF"/>
    <w:rsid w:val="00AB7A4E"/>
    <w:rsid w:val="00AB7B1D"/>
    <w:rsid w:val="00AC0F11"/>
    <w:rsid w:val="00AC1965"/>
    <w:rsid w:val="00AC1B30"/>
    <w:rsid w:val="00AC3885"/>
    <w:rsid w:val="00AC3911"/>
    <w:rsid w:val="00AC3B69"/>
    <w:rsid w:val="00AC3D5A"/>
    <w:rsid w:val="00AC6025"/>
    <w:rsid w:val="00AC607D"/>
    <w:rsid w:val="00AC6876"/>
    <w:rsid w:val="00AC7954"/>
    <w:rsid w:val="00AD1038"/>
    <w:rsid w:val="00AD117E"/>
    <w:rsid w:val="00AD118A"/>
    <w:rsid w:val="00AD12D9"/>
    <w:rsid w:val="00AD1344"/>
    <w:rsid w:val="00AD19C0"/>
    <w:rsid w:val="00AD19E7"/>
    <w:rsid w:val="00AD21FD"/>
    <w:rsid w:val="00AD2B19"/>
    <w:rsid w:val="00AD2DB6"/>
    <w:rsid w:val="00AD6527"/>
    <w:rsid w:val="00AD6ED6"/>
    <w:rsid w:val="00AD6FBC"/>
    <w:rsid w:val="00AE1265"/>
    <w:rsid w:val="00AE244B"/>
    <w:rsid w:val="00AE25A6"/>
    <w:rsid w:val="00AE2999"/>
    <w:rsid w:val="00AE2C38"/>
    <w:rsid w:val="00AE2F9C"/>
    <w:rsid w:val="00AE307D"/>
    <w:rsid w:val="00AE33FD"/>
    <w:rsid w:val="00AE3A57"/>
    <w:rsid w:val="00AE4688"/>
    <w:rsid w:val="00AE4F13"/>
    <w:rsid w:val="00AE4F4D"/>
    <w:rsid w:val="00AE50E9"/>
    <w:rsid w:val="00AE5B27"/>
    <w:rsid w:val="00AE61FE"/>
    <w:rsid w:val="00AE629E"/>
    <w:rsid w:val="00AE6433"/>
    <w:rsid w:val="00AE6DF0"/>
    <w:rsid w:val="00AE74B9"/>
    <w:rsid w:val="00AF060B"/>
    <w:rsid w:val="00AF0646"/>
    <w:rsid w:val="00AF06C5"/>
    <w:rsid w:val="00AF0888"/>
    <w:rsid w:val="00AF0971"/>
    <w:rsid w:val="00AF0E30"/>
    <w:rsid w:val="00AF1406"/>
    <w:rsid w:val="00AF3BAF"/>
    <w:rsid w:val="00AF42B8"/>
    <w:rsid w:val="00AF45B4"/>
    <w:rsid w:val="00AF49C4"/>
    <w:rsid w:val="00AF4E41"/>
    <w:rsid w:val="00AF4E94"/>
    <w:rsid w:val="00AF5423"/>
    <w:rsid w:val="00AF5468"/>
    <w:rsid w:val="00AF587A"/>
    <w:rsid w:val="00AF5B60"/>
    <w:rsid w:val="00AF735A"/>
    <w:rsid w:val="00AF7372"/>
    <w:rsid w:val="00B0064A"/>
    <w:rsid w:val="00B00D91"/>
    <w:rsid w:val="00B0155E"/>
    <w:rsid w:val="00B03632"/>
    <w:rsid w:val="00B05764"/>
    <w:rsid w:val="00B05BED"/>
    <w:rsid w:val="00B06701"/>
    <w:rsid w:val="00B077D1"/>
    <w:rsid w:val="00B10139"/>
    <w:rsid w:val="00B102D7"/>
    <w:rsid w:val="00B10A06"/>
    <w:rsid w:val="00B1268D"/>
    <w:rsid w:val="00B1287D"/>
    <w:rsid w:val="00B12F7A"/>
    <w:rsid w:val="00B134D1"/>
    <w:rsid w:val="00B13A58"/>
    <w:rsid w:val="00B13BD8"/>
    <w:rsid w:val="00B145AA"/>
    <w:rsid w:val="00B1532F"/>
    <w:rsid w:val="00B17119"/>
    <w:rsid w:val="00B17737"/>
    <w:rsid w:val="00B21B87"/>
    <w:rsid w:val="00B22020"/>
    <w:rsid w:val="00B221D2"/>
    <w:rsid w:val="00B22305"/>
    <w:rsid w:val="00B2281D"/>
    <w:rsid w:val="00B22AC7"/>
    <w:rsid w:val="00B248F1"/>
    <w:rsid w:val="00B252ED"/>
    <w:rsid w:val="00B258A2"/>
    <w:rsid w:val="00B25FF0"/>
    <w:rsid w:val="00B2680D"/>
    <w:rsid w:val="00B271AC"/>
    <w:rsid w:val="00B27C24"/>
    <w:rsid w:val="00B305C2"/>
    <w:rsid w:val="00B31700"/>
    <w:rsid w:val="00B31D61"/>
    <w:rsid w:val="00B326E2"/>
    <w:rsid w:val="00B32899"/>
    <w:rsid w:val="00B32DE2"/>
    <w:rsid w:val="00B3424A"/>
    <w:rsid w:val="00B350AB"/>
    <w:rsid w:val="00B371AC"/>
    <w:rsid w:val="00B375E7"/>
    <w:rsid w:val="00B377FF"/>
    <w:rsid w:val="00B40771"/>
    <w:rsid w:val="00B409D2"/>
    <w:rsid w:val="00B419B4"/>
    <w:rsid w:val="00B41CF7"/>
    <w:rsid w:val="00B41D6B"/>
    <w:rsid w:val="00B42954"/>
    <w:rsid w:val="00B44252"/>
    <w:rsid w:val="00B44483"/>
    <w:rsid w:val="00B4483A"/>
    <w:rsid w:val="00B4510E"/>
    <w:rsid w:val="00B464AB"/>
    <w:rsid w:val="00B46CB9"/>
    <w:rsid w:val="00B4779B"/>
    <w:rsid w:val="00B500BC"/>
    <w:rsid w:val="00B51E84"/>
    <w:rsid w:val="00B530BD"/>
    <w:rsid w:val="00B54BC6"/>
    <w:rsid w:val="00B55157"/>
    <w:rsid w:val="00B55771"/>
    <w:rsid w:val="00B56B89"/>
    <w:rsid w:val="00B57716"/>
    <w:rsid w:val="00B5781C"/>
    <w:rsid w:val="00B601CB"/>
    <w:rsid w:val="00B649D9"/>
    <w:rsid w:val="00B64B61"/>
    <w:rsid w:val="00B64DF4"/>
    <w:rsid w:val="00B65305"/>
    <w:rsid w:val="00B655BF"/>
    <w:rsid w:val="00B6626C"/>
    <w:rsid w:val="00B673E4"/>
    <w:rsid w:val="00B709B0"/>
    <w:rsid w:val="00B70D3A"/>
    <w:rsid w:val="00B70F77"/>
    <w:rsid w:val="00B7178E"/>
    <w:rsid w:val="00B72546"/>
    <w:rsid w:val="00B727DC"/>
    <w:rsid w:val="00B72916"/>
    <w:rsid w:val="00B73C75"/>
    <w:rsid w:val="00B74A6D"/>
    <w:rsid w:val="00B760A8"/>
    <w:rsid w:val="00B8091A"/>
    <w:rsid w:val="00B80CE6"/>
    <w:rsid w:val="00B82F63"/>
    <w:rsid w:val="00B83CEC"/>
    <w:rsid w:val="00B83D9F"/>
    <w:rsid w:val="00B83ED9"/>
    <w:rsid w:val="00B84190"/>
    <w:rsid w:val="00B84FB4"/>
    <w:rsid w:val="00B85388"/>
    <w:rsid w:val="00B85A49"/>
    <w:rsid w:val="00B8658B"/>
    <w:rsid w:val="00B8659D"/>
    <w:rsid w:val="00B8774B"/>
    <w:rsid w:val="00B91D81"/>
    <w:rsid w:val="00B9201F"/>
    <w:rsid w:val="00B921C4"/>
    <w:rsid w:val="00B94B42"/>
    <w:rsid w:val="00B94DF5"/>
    <w:rsid w:val="00B97A40"/>
    <w:rsid w:val="00B97EA2"/>
    <w:rsid w:val="00BA0D13"/>
    <w:rsid w:val="00BA4955"/>
    <w:rsid w:val="00BA4E3E"/>
    <w:rsid w:val="00BA55FB"/>
    <w:rsid w:val="00BA7258"/>
    <w:rsid w:val="00BA7703"/>
    <w:rsid w:val="00BB1580"/>
    <w:rsid w:val="00BB1BF7"/>
    <w:rsid w:val="00BB1F6C"/>
    <w:rsid w:val="00BB22A7"/>
    <w:rsid w:val="00BB2392"/>
    <w:rsid w:val="00BB2B73"/>
    <w:rsid w:val="00BB3360"/>
    <w:rsid w:val="00BB37EE"/>
    <w:rsid w:val="00BB3855"/>
    <w:rsid w:val="00BB4D47"/>
    <w:rsid w:val="00BB5F46"/>
    <w:rsid w:val="00BB776C"/>
    <w:rsid w:val="00BB7906"/>
    <w:rsid w:val="00BB797D"/>
    <w:rsid w:val="00BC12E1"/>
    <w:rsid w:val="00BC1757"/>
    <w:rsid w:val="00BC3016"/>
    <w:rsid w:val="00BC3244"/>
    <w:rsid w:val="00BC3264"/>
    <w:rsid w:val="00BC352A"/>
    <w:rsid w:val="00BC497E"/>
    <w:rsid w:val="00BC55A5"/>
    <w:rsid w:val="00BC737F"/>
    <w:rsid w:val="00BD196F"/>
    <w:rsid w:val="00BD3BC1"/>
    <w:rsid w:val="00BD4218"/>
    <w:rsid w:val="00BD47F9"/>
    <w:rsid w:val="00BD5802"/>
    <w:rsid w:val="00BD66AE"/>
    <w:rsid w:val="00BD7B38"/>
    <w:rsid w:val="00BD7C9E"/>
    <w:rsid w:val="00BD7E34"/>
    <w:rsid w:val="00BE08A3"/>
    <w:rsid w:val="00BE260D"/>
    <w:rsid w:val="00BE4264"/>
    <w:rsid w:val="00BE42E0"/>
    <w:rsid w:val="00BE4587"/>
    <w:rsid w:val="00BE4C2E"/>
    <w:rsid w:val="00BE58F3"/>
    <w:rsid w:val="00BE5F52"/>
    <w:rsid w:val="00BE602C"/>
    <w:rsid w:val="00BE6EDC"/>
    <w:rsid w:val="00BE7B70"/>
    <w:rsid w:val="00BE7C13"/>
    <w:rsid w:val="00BF005A"/>
    <w:rsid w:val="00BF2508"/>
    <w:rsid w:val="00BF263E"/>
    <w:rsid w:val="00BF3A76"/>
    <w:rsid w:val="00BF554C"/>
    <w:rsid w:val="00BF69A4"/>
    <w:rsid w:val="00BF70DF"/>
    <w:rsid w:val="00BF7C4A"/>
    <w:rsid w:val="00C00711"/>
    <w:rsid w:val="00C018F5"/>
    <w:rsid w:val="00C01E56"/>
    <w:rsid w:val="00C02A50"/>
    <w:rsid w:val="00C0438C"/>
    <w:rsid w:val="00C057AA"/>
    <w:rsid w:val="00C05A02"/>
    <w:rsid w:val="00C0625C"/>
    <w:rsid w:val="00C069D6"/>
    <w:rsid w:val="00C06C67"/>
    <w:rsid w:val="00C1079F"/>
    <w:rsid w:val="00C10C68"/>
    <w:rsid w:val="00C11111"/>
    <w:rsid w:val="00C12848"/>
    <w:rsid w:val="00C130A7"/>
    <w:rsid w:val="00C1483F"/>
    <w:rsid w:val="00C158D0"/>
    <w:rsid w:val="00C16083"/>
    <w:rsid w:val="00C16833"/>
    <w:rsid w:val="00C170AE"/>
    <w:rsid w:val="00C17F88"/>
    <w:rsid w:val="00C201C5"/>
    <w:rsid w:val="00C2091A"/>
    <w:rsid w:val="00C2097C"/>
    <w:rsid w:val="00C21678"/>
    <w:rsid w:val="00C22336"/>
    <w:rsid w:val="00C2292C"/>
    <w:rsid w:val="00C229AB"/>
    <w:rsid w:val="00C2338F"/>
    <w:rsid w:val="00C24344"/>
    <w:rsid w:val="00C24436"/>
    <w:rsid w:val="00C24F14"/>
    <w:rsid w:val="00C259CE"/>
    <w:rsid w:val="00C265ED"/>
    <w:rsid w:val="00C2716A"/>
    <w:rsid w:val="00C30D31"/>
    <w:rsid w:val="00C30D38"/>
    <w:rsid w:val="00C311B9"/>
    <w:rsid w:val="00C32E7C"/>
    <w:rsid w:val="00C34597"/>
    <w:rsid w:val="00C368E0"/>
    <w:rsid w:val="00C40770"/>
    <w:rsid w:val="00C40E37"/>
    <w:rsid w:val="00C4141A"/>
    <w:rsid w:val="00C4165A"/>
    <w:rsid w:val="00C420F5"/>
    <w:rsid w:val="00C42B15"/>
    <w:rsid w:val="00C43C56"/>
    <w:rsid w:val="00C443C7"/>
    <w:rsid w:val="00C448D9"/>
    <w:rsid w:val="00C455BE"/>
    <w:rsid w:val="00C45FF1"/>
    <w:rsid w:val="00C46104"/>
    <w:rsid w:val="00C478CE"/>
    <w:rsid w:val="00C47C91"/>
    <w:rsid w:val="00C47F08"/>
    <w:rsid w:val="00C50514"/>
    <w:rsid w:val="00C52BF0"/>
    <w:rsid w:val="00C532D6"/>
    <w:rsid w:val="00C53DB9"/>
    <w:rsid w:val="00C5400F"/>
    <w:rsid w:val="00C54DCA"/>
    <w:rsid w:val="00C5561A"/>
    <w:rsid w:val="00C60259"/>
    <w:rsid w:val="00C602AD"/>
    <w:rsid w:val="00C60E59"/>
    <w:rsid w:val="00C61245"/>
    <w:rsid w:val="00C62B2C"/>
    <w:rsid w:val="00C638CD"/>
    <w:rsid w:val="00C65A85"/>
    <w:rsid w:val="00C65DA2"/>
    <w:rsid w:val="00C65F7B"/>
    <w:rsid w:val="00C67D2A"/>
    <w:rsid w:val="00C711BB"/>
    <w:rsid w:val="00C717F9"/>
    <w:rsid w:val="00C71E8C"/>
    <w:rsid w:val="00C74F85"/>
    <w:rsid w:val="00C750FD"/>
    <w:rsid w:val="00C75724"/>
    <w:rsid w:val="00C81A47"/>
    <w:rsid w:val="00C827B3"/>
    <w:rsid w:val="00C82926"/>
    <w:rsid w:val="00C82973"/>
    <w:rsid w:val="00C82A03"/>
    <w:rsid w:val="00C83E33"/>
    <w:rsid w:val="00C84328"/>
    <w:rsid w:val="00C846B2"/>
    <w:rsid w:val="00C84B0D"/>
    <w:rsid w:val="00C85815"/>
    <w:rsid w:val="00C860DD"/>
    <w:rsid w:val="00C87747"/>
    <w:rsid w:val="00C8799E"/>
    <w:rsid w:val="00C9128C"/>
    <w:rsid w:val="00C92823"/>
    <w:rsid w:val="00C9385E"/>
    <w:rsid w:val="00C94158"/>
    <w:rsid w:val="00C94D43"/>
    <w:rsid w:val="00C94DF8"/>
    <w:rsid w:val="00C94E18"/>
    <w:rsid w:val="00C950D3"/>
    <w:rsid w:val="00C9577F"/>
    <w:rsid w:val="00C95A64"/>
    <w:rsid w:val="00C969D2"/>
    <w:rsid w:val="00C96E4D"/>
    <w:rsid w:val="00C9714E"/>
    <w:rsid w:val="00C97949"/>
    <w:rsid w:val="00C979B6"/>
    <w:rsid w:val="00CA1341"/>
    <w:rsid w:val="00CA2952"/>
    <w:rsid w:val="00CA3FE9"/>
    <w:rsid w:val="00CA4EAE"/>
    <w:rsid w:val="00CA526E"/>
    <w:rsid w:val="00CA63E0"/>
    <w:rsid w:val="00CA697D"/>
    <w:rsid w:val="00CA7CC0"/>
    <w:rsid w:val="00CA7E6C"/>
    <w:rsid w:val="00CB03EF"/>
    <w:rsid w:val="00CB22CD"/>
    <w:rsid w:val="00CB2ED2"/>
    <w:rsid w:val="00CB3AB6"/>
    <w:rsid w:val="00CB40B2"/>
    <w:rsid w:val="00CB4DA3"/>
    <w:rsid w:val="00CB6AAE"/>
    <w:rsid w:val="00CB6D99"/>
    <w:rsid w:val="00CB7009"/>
    <w:rsid w:val="00CB79FC"/>
    <w:rsid w:val="00CB7D7A"/>
    <w:rsid w:val="00CC075F"/>
    <w:rsid w:val="00CC1608"/>
    <w:rsid w:val="00CC1984"/>
    <w:rsid w:val="00CC3E19"/>
    <w:rsid w:val="00CC4B25"/>
    <w:rsid w:val="00CC5A06"/>
    <w:rsid w:val="00CC7D1F"/>
    <w:rsid w:val="00CC7FC1"/>
    <w:rsid w:val="00CD138B"/>
    <w:rsid w:val="00CD1B80"/>
    <w:rsid w:val="00CD3253"/>
    <w:rsid w:val="00CD3B36"/>
    <w:rsid w:val="00CD3BC3"/>
    <w:rsid w:val="00CD4A20"/>
    <w:rsid w:val="00CD7326"/>
    <w:rsid w:val="00CD7D7C"/>
    <w:rsid w:val="00CD7D84"/>
    <w:rsid w:val="00CE0412"/>
    <w:rsid w:val="00CE1269"/>
    <w:rsid w:val="00CE1C7E"/>
    <w:rsid w:val="00CE1DFC"/>
    <w:rsid w:val="00CE278F"/>
    <w:rsid w:val="00CE4019"/>
    <w:rsid w:val="00CE4EDA"/>
    <w:rsid w:val="00CE5186"/>
    <w:rsid w:val="00CE5265"/>
    <w:rsid w:val="00CE530A"/>
    <w:rsid w:val="00CE5594"/>
    <w:rsid w:val="00CE5B81"/>
    <w:rsid w:val="00CE5CAD"/>
    <w:rsid w:val="00CE6044"/>
    <w:rsid w:val="00CE64E0"/>
    <w:rsid w:val="00CE73FB"/>
    <w:rsid w:val="00CF0B27"/>
    <w:rsid w:val="00CF10A3"/>
    <w:rsid w:val="00CF20AB"/>
    <w:rsid w:val="00CF21B5"/>
    <w:rsid w:val="00CF23BB"/>
    <w:rsid w:val="00CF2618"/>
    <w:rsid w:val="00CF2C85"/>
    <w:rsid w:val="00CF38FE"/>
    <w:rsid w:val="00CF4DD0"/>
    <w:rsid w:val="00CF565C"/>
    <w:rsid w:val="00CF594E"/>
    <w:rsid w:val="00CF7C75"/>
    <w:rsid w:val="00CF7E98"/>
    <w:rsid w:val="00D01D9A"/>
    <w:rsid w:val="00D020B4"/>
    <w:rsid w:val="00D022DE"/>
    <w:rsid w:val="00D0285E"/>
    <w:rsid w:val="00D0318F"/>
    <w:rsid w:val="00D03CC1"/>
    <w:rsid w:val="00D04496"/>
    <w:rsid w:val="00D046A1"/>
    <w:rsid w:val="00D0485D"/>
    <w:rsid w:val="00D049D0"/>
    <w:rsid w:val="00D05EC9"/>
    <w:rsid w:val="00D061C8"/>
    <w:rsid w:val="00D06FB7"/>
    <w:rsid w:val="00D07A62"/>
    <w:rsid w:val="00D07CAF"/>
    <w:rsid w:val="00D07FC3"/>
    <w:rsid w:val="00D10A27"/>
    <w:rsid w:val="00D10C6B"/>
    <w:rsid w:val="00D10D1B"/>
    <w:rsid w:val="00D10D6D"/>
    <w:rsid w:val="00D118B0"/>
    <w:rsid w:val="00D11FCA"/>
    <w:rsid w:val="00D13206"/>
    <w:rsid w:val="00D13864"/>
    <w:rsid w:val="00D15005"/>
    <w:rsid w:val="00D15182"/>
    <w:rsid w:val="00D155DD"/>
    <w:rsid w:val="00D16FF3"/>
    <w:rsid w:val="00D17695"/>
    <w:rsid w:val="00D17747"/>
    <w:rsid w:val="00D20692"/>
    <w:rsid w:val="00D20CF7"/>
    <w:rsid w:val="00D2131E"/>
    <w:rsid w:val="00D22F5D"/>
    <w:rsid w:val="00D23027"/>
    <w:rsid w:val="00D23385"/>
    <w:rsid w:val="00D24202"/>
    <w:rsid w:val="00D2475E"/>
    <w:rsid w:val="00D24784"/>
    <w:rsid w:val="00D24C2C"/>
    <w:rsid w:val="00D25B22"/>
    <w:rsid w:val="00D262D3"/>
    <w:rsid w:val="00D270DE"/>
    <w:rsid w:val="00D31231"/>
    <w:rsid w:val="00D31907"/>
    <w:rsid w:val="00D31C3E"/>
    <w:rsid w:val="00D329DE"/>
    <w:rsid w:val="00D33BBE"/>
    <w:rsid w:val="00D3474D"/>
    <w:rsid w:val="00D355CD"/>
    <w:rsid w:val="00D356BA"/>
    <w:rsid w:val="00D3598E"/>
    <w:rsid w:val="00D359F5"/>
    <w:rsid w:val="00D35EAC"/>
    <w:rsid w:val="00D36937"/>
    <w:rsid w:val="00D36B21"/>
    <w:rsid w:val="00D370A6"/>
    <w:rsid w:val="00D376A7"/>
    <w:rsid w:val="00D3795F"/>
    <w:rsid w:val="00D37E7B"/>
    <w:rsid w:val="00D406F3"/>
    <w:rsid w:val="00D40865"/>
    <w:rsid w:val="00D40D47"/>
    <w:rsid w:val="00D417C8"/>
    <w:rsid w:val="00D4229D"/>
    <w:rsid w:val="00D42899"/>
    <w:rsid w:val="00D4314F"/>
    <w:rsid w:val="00D436F7"/>
    <w:rsid w:val="00D445A6"/>
    <w:rsid w:val="00D44910"/>
    <w:rsid w:val="00D45F0B"/>
    <w:rsid w:val="00D46507"/>
    <w:rsid w:val="00D46896"/>
    <w:rsid w:val="00D47564"/>
    <w:rsid w:val="00D51385"/>
    <w:rsid w:val="00D519AF"/>
    <w:rsid w:val="00D5252D"/>
    <w:rsid w:val="00D527A7"/>
    <w:rsid w:val="00D52C3C"/>
    <w:rsid w:val="00D53A57"/>
    <w:rsid w:val="00D53CF4"/>
    <w:rsid w:val="00D53F2C"/>
    <w:rsid w:val="00D54764"/>
    <w:rsid w:val="00D54B16"/>
    <w:rsid w:val="00D579CF"/>
    <w:rsid w:val="00D60C17"/>
    <w:rsid w:val="00D60CD7"/>
    <w:rsid w:val="00D61897"/>
    <w:rsid w:val="00D61F1F"/>
    <w:rsid w:val="00D6358C"/>
    <w:rsid w:val="00D63E17"/>
    <w:rsid w:val="00D643DA"/>
    <w:rsid w:val="00D6540B"/>
    <w:rsid w:val="00D654D5"/>
    <w:rsid w:val="00D6578D"/>
    <w:rsid w:val="00D66291"/>
    <w:rsid w:val="00D6659F"/>
    <w:rsid w:val="00D66BC1"/>
    <w:rsid w:val="00D67AF8"/>
    <w:rsid w:val="00D67EB4"/>
    <w:rsid w:val="00D705C6"/>
    <w:rsid w:val="00D70BEB"/>
    <w:rsid w:val="00D71178"/>
    <w:rsid w:val="00D71797"/>
    <w:rsid w:val="00D71CBD"/>
    <w:rsid w:val="00D7419E"/>
    <w:rsid w:val="00D745EC"/>
    <w:rsid w:val="00D761EA"/>
    <w:rsid w:val="00D7674B"/>
    <w:rsid w:val="00D76CB2"/>
    <w:rsid w:val="00D80757"/>
    <w:rsid w:val="00D8098A"/>
    <w:rsid w:val="00D815A6"/>
    <w:rsid w:val="00D822ED"/>
    <w:rsid w:val="00D825CB"/>
    <w:rsid w:val="00D833E0"/>
    <w:rsid w:val="00D8439E"/>
    <w:rsid w:val="00D84E9F"/>
    <w:rsid w:val="00D866DF"/>
    <w:rsid w:val="00D87146"/>
    <w:rsid w:val="00D90007"/>
    <w:rsid w:val="00D90F80"/>
    <w:rsid w:val="00D912BB"/>
    <w:rsid w:val="00D91887"/>
    <w:rsid w:val="00D91FA1"/>
    <w:rsid w:val="00D92C28"/>
    <w:rsid w:val="00D92C64"/>
    <w:rsid w:val="00D938D4"/>
    <w:rsid w:val="00D93969"/>
    <w:rsid w:val="00D93A0C"/>
    <w:rsid w:val="00D959DC"/>
    <w:rsid w:val="00D96242"/>
    <w:rsid w:val="00DA0740"/>
    <w:rsid w:val="00DA0A35"/>
    <w:rsid w:val="00DA22F7"/>
    <w:rsid w:val="00DA243E"/>
    <w:rsid w:val="00DA2926"/>
    <w:rsid w:val="00DA2FCA"/>
    <w:rsid w:val="00DA313C"/>
    <w:rsid w:val="00DA4B5D"/>
    <w:rsid w:val="00DA4E44"/>
    <w:rsid w:val="00DA6408"/>
    <w:rsid w:val="00DA6AAC"/>
    <w:rsid w:val="00DA7266"/>
    <w:rsid w:val="00DB0716"/>
    <w:rsid w:val="00DB0F4E"/>
    <w:rsid w:val="00DB14C7"/>
    <w:rsid w:val="00DB2EDD"/>
    <w:rsid w:val="00DB35EF"/>
    <w:rsid w:val="00DB3B9E"/>
    <w:rsid w:val="00DB3E91"/>
    <w:rsid w:val="00DB4AA7"/>
    <w:rsid w:val="00DB700D"/>
    <w:rsid w:val="00DB7398"/>
    <w:rsid w:val="00DB73F7"/>
    <w:rsid w:val="00DB750B"/>
    <w:rsid w:val="00DC0895"/>
    <w:rsid w:val="00DC0A93"/>
    <w:rsid w:val="00DC0B3A"/>
    <w:rsid w:val="00DC25DA"/>
    <w:rsid w:val="00DC38F0"/>
    <w:rsid w:val="00DC42CC"/>
    <w:rsid w:val="00DC593B"/>
    <w:rsid w:val="00DC5C02"/>
    <w:rsid w:val="00DC6EC2"/>
    <w:rsid w:val="00DC72BA"/>
    <w:rsid w:val="00DC740F"/>
    <w:rsid w:val="00DC745F"/>
    <w:rsid w:val="00DC7652"/>
    <w:rsid w:val="00DD163C"/>
    <w:rsid w:val="00DD17E7"/>
    <w:rsid w:val="00DD1DBC"/>
    <w:rsid w:val="00DD1EB6"/>
    <w:rsid w:val="00DD2F72"/>
    <w:rsid w:val="00DD318B"/>
    <w:rsid w:val="00DD3C5F"/>
    <w:rsid w:val="00DD3DDA"/>
    <w:rsid w:val="00DD3E2A"/>
    <w:rsid w:val="00DD563C"/>
    <w:rsid w:val="00DD570D"/>
    <w:rsid w:val="00DD5C6B"/>
    <w:rsid w:val="00DD6329"/>
    <w:rsid w:val="00DD69C6"/>
    <w:rsid w:val="00DD6EE4"/>
    <w:rsid w:val="00DD7424"/>
    <w:rsid w:val="00DE0A79"/>
    <w:rsid w:val="00DE0C2B"/>
    <w:rsid w:val="00DE0D80"/>
    <w:rsid w:val="00DE372A"/>
    <w:rsid w:val="00DE3976"/>
    <w:rsid w:val="00DE4C9B"/>
    <w:rsid w:val="00DE6986"/>
    <w:rsid w:val="00DE69E6"/>
    <w:rsid w:val="00DE6E59"/>
    <w:rsid w:val="00DE71EE"/>
    <w:rsid w:val="00DE7E22"/>
    <w:rsid w:val="00DF0F69"/>
    <w:rsid w:val="00DF1128"/>
    <w:rsid w:val="00DF18DA"/>
    <w:rsid w:val="00DF2FBD"/>
    <w:rsid w:val="00DF4429"/>
    <w:rsid w:val="00DF45CC"/>
    <w:rsid w:val="00DF561A"/>
    <w:rsid w:val="00DF5D7B"/>
    <w:rsid w:val="00DF785B"/>
    <w:rsid w:val="00E00D90"/>
    <w:rsid w:val="00E02109"/>
    <w:rsid w:val="00E02326"/>
    <w:rsid w:val="00E03147"/>
    <w:rsid w:val="00E0357D"/>
    <w:rsid w:val="00E044DB"/>
    <w:rsid w:val="00E0538B"/>
    <w:rsid w:val="00E059CD"/>
    <w:rsid w:val="00E05D63"/>
    <w:rsid w:val="00E06BB8"/>
    <w:rsid w:val="00E100F2"/>
    <w:rsid w:val="00E10F2F"/>
    <w:rsid w:val="00E110D4"/>
    <w:rsid w:val="00E114B7"/>
    <w:rsid w:val="00E1178A"/>
    <w:rsid w:val="00E118C7"/>
    <w:rsid w:val="00E129AA"/>
    <w:rsid w:val="00E1315A"/>
    <w:rsid w:val="00E132B9"/>
    <w:rsid w:val="00E13511"/>
    <w:rsid w:val="00E13B55"/>
    <w:rsid w:val="00E13CA9"/>
    <w:rsid w:val="00E1494A"/>
    <w:rsid w:val="00E14FB6"/>
    <w:rsid w:val="00E15BFB"/>
    <w:rsid w:val="00E16927"/>
    <w:rsid w:val="00E17155"/>
    <w:rsid w:val="00E21DF0"/>
    <w:rsid w:val="00E23128"/>
    <w:rsid w:val="00E232CA"/>
    <w:rsid w:val="00E2677E"/>
    <w:rsid w:val="00E26A78"/>
    <w:rsid w:val="00E26B5D"/>
    <w:rsid w:val="00E270FB"/>
    <w:rsid w:val="00E27142"/>
    <w:rsid w:val="00E27C80"/>
    <w:rsid w:val="00E30401"/>
    <w:rsid w:val="00E3225D"/>
    <w:rsid w:val="00E32613"/>
    <w:rsid w:val="00E32685"/>
    <w:rsid w:val="00E33DAE"/>
    <w:rsid w:val="00E35CF5"/>
    <w:rsid w:val="00E3691D"/>
    <w:rsid w:val="00E36DEE"/>
    <w:rsid w:val="00E402A8"/>
    <w:rsid w:val="00E402D6"/>
    <w:rsid w:val="00E41365"/>
    <w:rsid w:val="00E420CC"/>
    <w:rsid w:val="00E4266A"/>
    <w:rsid w:val="00E4458D"/>
    <w:rsid w:val="00E4551A"/>
    <w:rsid w:val="00E4637E"/>
    <w:rsid w:val="00E4672E"/>
    <w:rsid w:val="00E4697B"/>
    <w:rsid w:val="00E47512"/>
    <w:rsid w:val="00E50319"/>
    <w:rsid w:val="00E505C0"/>
    <w:rsid w:val="00E50C05"/>
    <w:rsid w:val="00E51B75"/>
    <w:rsid w:val="00E523E4"/>
    <w:rsid w:val="00E53137"/>
    <w:rsid w:val="00E5395C"/>
    <w:rsid w:val="00E572C8"/>
    <w:rsid w:val="00E57FCF"/>
    <w:rsid w:val="00E62495"/>
    <w:rsid w:val="00E62A70"/>
    <w:rsid w:val="00E62B90"/>
    <w:rsid w:val="00E62EDB"/>
    <w:rsid w:val="00E62F3F"/>
    <w:rsid w:val="00E63D9E"/>
    <w:rsid w:val="00E64402"/>
    <w:rsid w:val="00E66218"/>
    <w:rsid w:val="00E668B3"/>
    <w:rsid w:val="00E676AF"/>
    <w:rsid w:val="00E70B6F"/>
    <w:rsid w:val="00E723C7"/>
    <w:rsid w:val="00E73762"/>
    <w:rsid w:val="00E74741"/>
    <w:rsid w:val="00E74B01"/>
    <w:rsid w:val="00E74F29"/>
    <w:rsid w:val="00E76820"/>
    <w:rsid w:val="00E8030A"/>
    <w:rsid w:val="00E8063E"/>
    <w:rsid w:val="00E820CA"/>
    <w:rsid w:val="00E83565"/>
    <w:rsid w:val="00E83C60"/>
    <w:rsid w:val="00E83E14"/>
    <w:rsid w:val="00E854B8"/>
    <w:rsid w:val="00E85521"/>
    <w:rsid w:val="00E85E5D"/>
    <w:rsid w:val="00E8615A"/>
    <w:rsid w:val="00E87545"/>
    <w:rsid w:val="00E87589"/>
    <w:rsid w:val="00E90525"/>
    <w:rsid w:val="00E90C53"/>
    <w:rsid w:val="00E90D31"/>
    <w:rsid w:val="00E91087"/>
    <w:rsid w:val="00E910ED"/>
    <w:rsid w:val="00E9185B"/>
    <w:rsid w:val="00E91F62"/>
    <w:rsid w:val="00E923F2"/>
    <w:rsid w:val="00E9262C"/>
    <w:rsid w:val="00E92AD4"/>
    <w:rsid w:val="00E92D17"/>
    <w:rsid w:val="00E93D12"/>
    <w:rsid w:val="00E93E6B"/>
    <w:rsid w:val="00E9452D"/>
    <w:rsid w:val="00E94806"/>
    <w:rsid w:val="00E94A91"/>
    <w:rsid w:val="00E94BF3"/>
    <w:rsid w:val="00E95145"/>
    <w:rsid w:val="00E95D16"/>
    <w:rsid w:val="00E95D3F"/>
    <w:rsid w:val="00E97153"/>
    <w:rsid w:val="00EA07F0"/>
    <w:rsid w:val="00EA1054"/>
    <w:rsid w:val="00EA1A38"/>
    <w:rsid w:val="00EA1EFD"/>
    <w:rsid w:val="00EA22A5"/>
    <w:rsid w:val="00EA2337"/>
    <w:rsid w:val="00EA67C3"/>
    <w:rsid w:val="00EA752E"/>
    <w:rsid w:val="00EB113E"/>
    <w:rsid w:val="00EB1414"/>
    <w:rsid w:val="00EB44BB"/>
    <w:rsid w:val="00EB483D"/>
    <w:rsid w:val="00EB56AC"/>
    <w:rsid w:val="00EB64EB"/>
    <w:rsid w:val="00EB6F39"/>
    <w:rsid w:val="00EB7E55"/>
    <w:rsid w:val="00EC02C3"/>
    <w:rsid w:val="00EC0B50"/>
    <w:rsid w:val="00EC0BE3"/>
    <w:rsid w:val="00EC0DBD"/>
    <w:rsid w:val="00EC2CC2"/>
    <w:rsid w:val="00EC37D5"/>
    <w:rsid w:val="00EC4FA2"/>
    <w:rsid w:val="00EC527A"/>
    <w:rsid w:val="00EC6937"/>
    <w:rsid w:val="00EC7043"/>
    <w:rsid w:val="00EC79DF"/>
    <w:rsid w:val="00EC7C8A"/>
    <w:rsid w:val="00ED01F2"/>
    <w:rsid w:val="00ED0475"/>
    <w:rsid w:val="00ED163F"/>
    <w:rsid w:val="00ED1CDE"/>
    <w:rsid w:val="00ED1D52"/>
    <w:rsid w:val="00ED1F1A"/>
    <w:rsid w:val="00ED295B"/>
    <w:rsid w:val="00ED3AB0"/>
    <w:rsid w:val="00ED47B2"/>
    <w:rsid w:val="00ED55DE"/>
    <w:rsid w:val="00ED59A1"/>
    <w:rsid w:val="00ED5B4D"/>
    <w:rsid w:val="00ED7F4F"/>
    <w:rsid w:val="00EE107B"/>
    <w:rsid w:val="00EE1CAF"/>
    <w:rsid w:val="00EE1F0B"/>
    <w:rsid w:val="00EE2773"/>
    <w:rsid w:val="00EE3DEC"/>
    <w:rsid w:val="00EE4915"/>
    <w:rsid w:val="00EE4CA0"/>
    <w:rsid w:val="00EE5400"/>
    <w:rsid w:val="00EE5E54"/>
    <w:rsid w:val="00EE6B41"/>
    <w:rsid w:val="00EE7929"/>
    <w:rsid w:val="00EE7E7F"/>
    <w:rsid w:val="00EF0EC4"/>
    <w:rsid w:val="00EF11B5"/>
    <w:rsid w:val="00EF1F29"/>
    <w:rsid w:val="00EF217B"/>
    <w:rsid w:val="00EF2526"/>
    <w:rsid w:val="00EF2626"/>
    <w:rsid w:val="00EF2AF6"/>
    <w:rsid w:val="00EF4FD2"/>
    <w:rsid w:val="00EF5D15"/>
    <w:rsid w:val="00EF6B13"/>
    <w:rsid w:val="00EF6CBB"/>
    <w:rsid w:val="00EF736A"/>
    <w:rsid w:val="00F01DC0"/>
    <w:rsid w:val="00F0269B"/>
    <w:rsid w:val="00F02A23"/>
    <w:rsid w:val="00F02CC8"/>
    <w:rsid w:val="00F031EC"/>
    <w:rsid w:val="00F033A8"/>
    <w:rsid w:val="00F03ABE"/>
    <w:rsid w:val="00F0400F"/>
    <w:rsid w:val="00F04C14"/>
    <w:rsid w:val="00F05069"/>
    <w:rsid w:val="00F06109"/>
    <w:rsid w:val="00F06848"/>
    <w:rsid w:val="00F06F6C"/>
    <w:rsid w:val="00F0724D"/>
    <w:rsid w:val="00F07A13"/>
    <w:rsid w:val="00F07BAE"/>
    <w:rsid w:val="00F11280"/>
    <w:rsid w:val="00F11BF0"/>
    <w:rsid w:val="00F12593"/>
    <w:rsid w:val="00F130CB"/>
    <w:rsid w:val="00F13CF8"/>
    <w:rsid w:val="00F14725"/>
    <w:rsid w:val="00F148B5"/>
    <w:rsid w:val="00F1495E"/>
    <w:rsid w:val="00F175C8"/>
    <w:rsid w:val="00F17A72"/>
    <w:rsid w:val="00F222BA"/>
    <w:rsid w:val="00F22594"/>
    <w:rsid w:val="00F228FA"/>
    <w:rsid w:val="00F22F72"/>
    <w:rsid w:val="00F23074"/>
    <w:rsid w:val="00F230DA"/>
    <w:rsid w:val="00F235B1"/>
    <w:rsid w:val="00F2426E"/>
    <w:rsid w:val="00F24E99"/>
    <w:rsid w:val="00F24FF9"/>
    <w:rsid w:val="00F25892"/>
    <w:rsid w:val="00F2635B"/>
    <w:rsid w:val="00F300D0"/>
    <w:rsid w:val="00F30F64"/>
    <w:rsid w:val="00F31CE5"/>
    <w:rsid w:val="00F34A26"/>
    <w:rsid w:val="00F356A3"/>
    <w:rsid w:val="00F36191"/>
    <w:rsid w:val="00F36A5F"/>
    <w:rsid w:val="00F37554"/>
    <w:rsid w:val="00F4070E"/>
    <w:rsid w:val="00F40A59"/>
    <w:rsid w:val="00F41697"/>
    <w:rsid w:val="00F420AE"/>
    <w:rsid w:val="00F42AC3"/>
    <w:rsid w:val="00F44519"/>
    <w:rsid w:val="00F44728"/>
    <w:rsid w:val="00F44BF8"/>
    <w:rsid w:val="00F44F00"/>
    <w:rsid w:val="00F462D9"/>
    <w:rsid w:val="00F467EC"/>
    <w:rsid w:val="00F46CC1"/>
    <w:rsid w:val="00F47225"/>
    <w:rsid w:val="00F50573"/>
    <w:rsid w:val="00F516CA"/>
    <w:rsid w:val="00F51716"/>
    <w:rsid w:val="00F523C5"/>
    <w:rsid w:val="00F53E0A"/>
    <w:rsid w:val="00F53E5C"/>
    <w:rsid w:val="00F543D6"/>
    <w:rsid w:val="00F56CFF"/>
    <w:rsid w:val="00F57D6F"/>
    <w:rsid w:val="00F61529"/>
    <w:rsid w:val="00F61AE9"/>
    <w:rsid w:val="00F61CC2"/>
    <w:rsid w:val="00F62034"/>
    <w:rsid w:val="00F62370"/>
    <w:rsid w:val="00F623A7"/>
    <w:rsid w:val="00F637CD"/>
    <w:rsid w:val="00F63D91"/>
    <w:rsid w:val="00F6423E"/>
    <w:rsid w:val="00F64E00"/>
    <w:rsid w:val="00F65F9F"/>
    <w:rsid w:val="00F66457"/>
    <w:rsid w:val="00F66722"/>
    <w:rsid w:val="00F668F8"/>
    <w:rsid w:val="00F669FA"/>
    <w:rsid w:val="00F67FED"/>
    <w:rsid w:val="00F70C18"/>
    <w:rsid w:val="00F71556"/>
    <w:rsid w:val="00F738F7"/>
    <w:rsid w:val="00F73D06"/>
    <w:rsid w:val="00F748FE"/>
    <w:rsid w:val="00F75360"/>
    <w:rsid w:val="00F76BAE"/>
    <w:rsid w:val="00F7704C"/>
    <w:rsid w:val="00F7728C"/>
    <w:rsid w:val="00F77CC6"/>
    <w:rsid w:val="00F80F37"/>
    <w:rsid w:val="00F82F71"/>
    <w:rsid w:val="00F8310C"/>
    <w:rsid w:val="00F8363E"/>
    <w:rsid w:val="00F83F93"/>
    <w:rsid w:val="00F84180"/>
    <w:rsid w:val="00F853EA"/>
    <w:rsid w:val="00F8564A"/>
    <w:rsid w:val="00F85B28"/>
    <w:rsid w:val="00F87287"/>
    <w:rsid w:val="00F878BB"/>
    <w:rsid w:val="00F87BF9"/>
    <w:rsid w:val="00F9132A"/>
    <w:rsid w:val="00F92DF8"/>
    <w:rsid w:val="00F94323"/>
    <w:rsid w:val="00F94A82"/>
    <w:rsid w:val="00F95D0E"/>
    <w:rsid w:val="00F96124"/>
    <w:rsid w:val="00F96568"/>
    <w:rsid w:val="00F967FE"/>
    <w:rsid w:val="00F96817"/>
    <w:rsid w:val="00F96993"/>
    <w:rsid w:val="00F96E26"/>
    <w:rsid w:val="00F96EE0"/>
    <w:rsid w:val="00F97DDC"/>
    <w:rsid w:val="00FA09A7"/>
    <w:rsid w:val="00FA0BCA"/>
    <w:rsid w:val="00FA1499"/>
    <w:rsid w:val="00FA1C6C"/>
    <w:rsid w:val="00FA1D47"/>
    <w:rsid w:val="00FA2360"/>
    <w:rsid w:val="00FA35B8"/>
    <w:rsid w:val="00FA3BBF"/>
    <w:rsid w:val="00FA4ED2"/>
    <w:rsid w:val="00FA66F4"/>
    <w:rsid w:val="00FB0066"/>
    <w:rsid w:val="00FB1A0C"/>
    <w:rsid w:val="00FB1E04"/>
    <w:rsid w:val="00FB22B8"/>
    <w:rsid w:val="00FB2ED0"/>
    <w:rsid w:val="00FB3831"/>
    <w:rsid w:val="00FB3CAE"/>
    <w:rsid w:val="00FB41CE"/>
    <w:rsid w:val="00FB48A0"/>
    <w:rsid w:val="00FB7158"/>
    <w:rsid w:val="00FB7C4B"/>
    <w:rsid w:val="00FC03DD"/>
    <w:rsid w:val="00FC10F8"/>
    <w:rsid w:val="00FC1D62"/>
    <w:rsid w:val="00FC1E8A"/>
    <w:rsid w:val="00FC4FE4"/>
    <w:rsid w:val="00FC5474"/>
    <w:rsid w:val="00FC5627"/>
    <w:rsid w:val="00FC7482"/>
    <w:rsid w:val="00FD0192"/>
    <w:rsid w:val="00FD126F"/>
    <w:rsid w:val="00FD2CB2"/>
    <w:rsid w:val="00FD349A"/>
    <w:rsid w:val="00FD392A"/>
    <w:rsid w:val="00FD5A80"/>
    <w:rsid w:val="00FD5E6D"/>
    <w:rsid w:val="00FD6B28"/>
    <w:rsid w:val="00FD7B3D"/>
    <w:rsid w:val="00FD7F14"/>
    <w:rsid w:val="00FE08BC"/>
    <w:rsid w:val="00FE10AB"/>
    <w:rsid w:val="00FE115C"/>
    <w:rsid w:val="00FE1E4B"/>
    <w:rsid w:val="00FE2B1C"/>
    <w:rsid w:val="00FE3093"/>
    <w:rsid w:val="00FE37A3"/>
    <w:rsid w:val="00FE4C20"/>
    <w:rsid w:val="00FE531C"/>
    <w:rsid w:val="00FE58C1"/>
    <w:rsid w:val="00FE59BA"/>
    <w:rsid w:val="00FE60FD"/>
    <w:rsid w:val="00FE6369"/>
    <w:rsid w:val="00FE6949"/>
    <w:rsid w:val="00FE6FF9"/>
    <w:rsid w:val="00FE7303"/>
    <w:rsid w:val="00FE73E4"/>
    <w:rsid w:val="00FE7988"/>
    <w:rsid w:val="00FF0339"/>
    <w:rsid w:val="00FF3234"/>
    <w:rsid w:val="00FF3CF2"/>
    <w:rsid w:val="00FF3FF2"/>
    <w:rsid w:val="00FF49AA"/>
    <w:rsid w:val="00FF6A17"/>
    <w:rsid w:val="00FF76D9"/>
    <w:rsid w:val="00FF7940"/>
    <w:rsid w:val="00FF7965"/>
    <w:rsid w:val="041E536E"/>
    <w:rsid w:val="18B04CAD"/>
    <w:rsid w:val="29AF6E18"/>
    <w:rsid w:val="2F9960ED"/>
    <w:rsid w:val="33DF9153"/>
    <w:rsid w:val="38800987"/>
    <w:rsid w:val="3AE5D944"/>
    <w:rsid w:val="3C0262B4"/>
    <w:rsid w:val="3F25208A"/>
    <w:rsid w:val="53DEBA4F"/>
    <w:rsid w:val="63CB5471"/>
    <w:rsid w:val="71BE228F"/>
    <w:rsid w:val="770A788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201E"/>
  <w15:chartTrackingRefBased/>
  <w15:docId w15:val="{BD4483D4-7B9F-4B3F-8DD3-449F342E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F2"/>
    <w:rPr>
      <w:rFonts w:ascii="Times New Roman" w:eastAsia="Times New Roman" w:hAnsi="Times New Roman" w:cs="Times New Roman"/>
      <w:sz w:val="24"/>
      <w:szCs w:val="24"/>
      <w:lang w:eastAsia="es-ES_tradnl"/>
    </w:rPr>
  </w:style>
  <w:style w:type="paragraph" w:styleId="Heading1">
    <w:name w:val="heading 1"/>
    <w:basedOn w:val="Normal"/>
    <w:next w:val="Normal"/>
    <w:link w:val="Heading1Char"/>
    <w:qFormat/>
    <w:rsid w:val="00913B54"/>
    <w:pPr>
      <w:keepNext/>
      <w:keepLines/>
      <w:spacing w:before="240"/>
      <w:outlineLvl w:val="0"/>
    </w:pPr>
    <w:rPr>
      <w:rFonts w:asciiTheme="majorHAnsi" w:eastAsiaTheme="majorEastAsia" w:hAnsiTheme="majorHAnsi" w:cstheme="majorBidi"/>
      <w:color w:val="2E74B5" w:themeColor="accent1" w:themeShade="BF"/>
      <w:sz w:val="32"/>
      <w:szCs w:val="32"/>
      <w:lang w:val="es-ES_tradnl"/>
    </w:rPr>
  </w:style>
  <w:style w:type="paragraph" w:styleId="Heading2">
    <w:name w:val="heading 2"/>
    <w:basedOn w:val="Normal"/>
    <w:next w:val="Normal"/>
    <w:link w:val="Heading2Char"/>
    <w:qFormat/>
    <w:rsid w:val="00D66BC1"/>
    <w:pPr>
      <w:keepNext/>
      <w:widowControl w:val="0"/>
      <w:tabs>
        <w:tab w:val="left" w:pos="540"/>
      </w:tabs>
      <w:autoSpaceDE w:val="0"/>
      <w:autoSpaceDN w:val="0"/>
      <w:adjustRightInd w:val="0"/>
      <w:ind w:left="540"/>
      <w:jc w:val="center"/>
      <w:outlineLvl w:val="1"/>
    </w:pPr>
    <w:rPr>
      <w:b/>
      <w:sz w:val="26"/>
      <w:lang w:val="es-MX" w:eastAsia="es-ES"/>
    </w:rPr>
  </w:style>
  <w:style w:type="paragraph" w:styleId="Heading3">
    <w:name w:val="heading 3"/>
    <w:basedOn w:val="Normal"/>
    <w:next w:val="Normal"/>
    <w:link w:val="Heading3Char"/>
    <w:unhideWhenUsed/>
    <w:qFormat/>
    <w:rsid w:val="00E62B90"/>
    <w:pPr>
      <w:keepNext/>
      <w:keepLines/>
      <w:spacing w:before="40"/>
      <w:outlineLvl w:val="2"/>
    </w:pPr>
    <w:rPr>
      <w:rFonts w:asciiTheme="majorHAnsi" w:eastAsiaTheme="majorEastAsia" w:hAnsiTheme="majorHAnsi" w:cstheme="majorBidi"/>
      <w:color w:val="1F4D78" w:themeColor="accent1" w:themeShade="7F"/>
      <w:kern w:val="2"/>
      <w:lang w:eastAsia="en-US"/>
      <w14:ligatures w14:val="standardContextual"/>
    </w:rPr>
  </w:style>
  <w:style w:type="paragraph" w:styleId="Heading4">
    <w:name w:val="heading 4"/>
    <w:basedOn w:val="Normal"/>
    <w:next w:val="Normal"/>
    <w:link w:val="Heading4Char"/>
    <w:unhideWhenUsed/>
    <w:qFormat/>
    <w:rsid w:val="006A2F12"/>
    <w:pPr>
      <w:keepNext/>
      <w:keepLines/>
      <w:spacing w:before="40"/>
      <w:outlineLvl w:val="3"/>
    </w:pPr>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paragraph" w:styleId="Heading5">
    <w:name w:val="heading 5"/>
    <w:basedOn w:val="Normal"/>
    <w:next w:val="Normal"/>
    <w:link w:val="Heading5Char"/>
    <w:uiPriority w:val="9"/>
    <w:unhideWhenUsed/>
    <w:qFormat/>
    <w:rsid w:val="00913B54"/>
    <w:pPr>
      <w:keepNext/>
      <w:keepLines/>
      <w:spacing w:before="40"/>
      <w:outlineLvl w:val="4"/>
    </w:pPr>
    <w:rPr>
      <w:rFonts w:asciiTheme="majorHAnsi" w:eastAsiaTheme="majorEastAsia" w:hAnsiTheme="majorHAnsi" w:cstheme="majorBidi"/>
      <w:color w:val="2E74B5" w:themeColor="accent1" w:themeShade="BF"/>
      <w:lang w:val="es-ES_tradnl"/>
    </w:rPr>
  </w:style>
  <w:style w:type="paragraph" w:styleId="Heading6">
    <w:name w:val="heading 6"/>
    <w:basedOn w:val="Normal"/>
    <w:next w:val="Normal"/>
    <w:link w:val="Heading6Char"/>
    <w:uiPriority w:val="9"/>
    <w:unhideWhenUsed/>
    <w:qFormat/>
    <w:rsid w:val="00913B54"/>
    <w:pPr>
      <w:keepNext/>
      <w:keepLines/>
      <w:spacing w:before="40"/>
      <w:outlineLvl w:val="5"/>
    </w:pPr>
    <w:rPr>
      <w:rFonts w:asciiTheme="majorHAnsi" w:eastAsiaTheme="majorEastAsia" w:hAnsiTheme="majorHAnsi" w:cstheme="majorBidi"/>
      <w:color w:val="1F4D78" w:themeColor="accent1" w:themeShade="7F"/>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8CD"/>
    <w:pPr>
      <w:tabs>
        <w:tab w:val="center" w:pos="4419"/>
        <w:tab w:val="right" w:pos="8838"/>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9068CD"/>
  </w:style>
  <w:style w:type="paragraph" w:styleId="Footer">
    <w:name w:val="footer"/>
    <w:basedOn w:val="Normal"/>
    <w:link w:val="FooterChar"/>
    <w:uiPriority w:val="99"/>
    <w:unhideWhenUsed/>
    <w:rsid w:val="009068CD"/>
    <w:pPr>
      <w:tabs>
        <w:tab w:val="center" w:pos="4419"/>
        <w:tab w:val="right" w:pos="8838"/>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9068CD"/>
  </w:style>
  <w:style w:type="table" w:styleId="TableGrid">
    <w:name w:val="Table Grid"/>
    <w:basedOn w:val="TableNormal"/>
    <w:uiPriority w:val="39"/>
    <w:rsid w:val="0090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pPr>
    <w:rPr>
      <w:lang w:eastAsia="es-CO"/>
    </w:rPr>
  </w:style>
  <w:style w:type="character" w:customStyle="1" w:styleId="normaltextrun">
    <w:name w:val="normaltextrun"/>
    <w:basedOn w:val="DefaultParagraphFont"/>
    <w:rsid w:val="00351E27"/>
  </w:style>
  <w:style w:type="character" w:customStyle="1" w:styleId="eop">
    <w:name w:val="eop"/>
    <w:basedOn w:val="DefaultParagraphFont"/>
    <w:rsid w:val="00351E27"/>
  </w:style>
  <w:style w:type="paragraph" w:styleId="FootnoteText">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FootnoteTextChar"/>
    <w:uiPriority w:val="99"/>
    <w:unhideWhenUsed/>
    <w:qFormat/>
    <w:rsid w:val="00650413"/>
    <w:rPr>
      <w:rFonts w:asciiTheme="minorHAnsi" w:eastAsiaTheme="minorEastAsia" w:hAnsiTheme="minorHAnsi" w:cstheme="minorBidi"/>
      <w:sz w:val="20"/>
      <w:szCs w:val="20"/>
      <w:lang w:eastAsia="en-US"/>
    </w:rPr>
  </w:style>
  <w:style w:type="character" w:customStyle="1" w:styleId="FootnoteTextChar">
    <w:name w:val="Footnote Text Char"/>
    <w:aliases w:val="Ref. de nota al pie1 Char,Texto de nota al pie Char,referencia nota al pie Char,Footnotes refss Char,Appel note de bas de page Char1,Fago Fußnotenzeichen Char,Footnote number Char,BVI fnr Char,f Char,4_G Char1,16 Point Char,F Char"/>
    <w:basedOn w:val="DefaultParagraphFont"/>
    <w:link w:val="FootnoteText"/>
    <w:uiPriority w:val="99"/>
    <w:rsid w:val="00650413"/>
    <w:rPr>
      <w:sz w:val="20"/>
      <w:szCs w:val="20"/>
    </w:rPr>
  </w:style>
  <w:style w:type="character" w:styleId="FootnoteReference">
    <w:name w:val="footnote reference"/>
    <w:aliases w:val="Ref,de nota al pie,Appel note de bas de p,Pie de Página,texto de nota al pie Car Car Car2,Appel note d,Appel note de,Appel note de bas de,fr,Footnote ReferenceW,Style 13,Texto de nota al pi,Ref. de nota al,Pie de P‡gina"/>
    <w:basedOn w:val="DefaultParagraphFont"/>
    <w:link w:val="4GChar"/>
    <w:uiPriority w:val="99"/>
    <w:unhideWhenUsed/>
    <w:qFormat/>
    <w:rsid w:val="00650413"/>
    <w:rPr>
      <w:vertAlign w:val="superscript"/>
    </w:rPr>
  </w:style>
  <w:style w:type="paragraph" w:styleId="NoSpacing">
    <w:name w:val="No Spacing"/>
    <w:link w:val="NoSpacingChar"/>
    <w:uiPriority w:val="1"/>
    <w:qFormat/>
    <w:rsid w:val="00650413"/>
    <w:rPr>
      <w:rFonts w:ascii="Calibri" w:eastAsia="Calibri" w:hAnsi="Calibri" w:cs="Times New Roman"/>
    </w:rPr>
  </w:style>
  <w:style w:type="character" w:customStyle="1" w:styleId="NoSpacingChar">
    <w:name w:val="No Spacing Char"/>
    <w:link w:val="NoSpacing"/>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650413"/>
    <w:pPr>
      <w:jc w:val="both"/>
    </w:pPr>
    <w:rPr>
      <w:rFonts w:asciiTheme="minorHAnsi" w:eastAsiaTheme="minorEastAsia" w:hAnsiTheme="minorHAnsi" w:cstheme="minorBidi"/>
      <w:sz w:val="22"/>
      <w:szCs w:val="22"/>
      <w:vertAlign w:val="superscript"/>
      <w:lang w:eastAsia="en-US"/>
    </w:rPr>
  </w:style>
  <w:style w:type="character" w:customStyle="1" w:styleId="ui-provider">
    <w:name w:val="ui-provider"/>
    <w:basedOn w:val="DefaultParagraphFont"/>
    <w:rsid w:val="0044444A"/>
  </w:style>
  <w:style w:type="paragraph" w:styleId="ListParagraph">
    <w:name w:val="List Paragraph"/>
    <w:aliases w:val="List,titulo 3,Párrafo de lista1,Bullets,Elabora,Normal 3,Bolita,Párrafo de lista21,BOLA,Segundo nivel de viñetas,List Paragraph1,List Paragraph 1,Ha,HOJA,Párrafo de lista4,BOLADEF,Párrafo de lista3,Nivel 1 OS,Guión"/>
    <w:basedOn w:val="Normal"/>
    <w:link w:val="ListParagraphChar"/>
    <w:uiPriority w:val="34"/>
    <w:qFormat/>
    <w:rsid w:val="0044444A"/>
    <w:pPr>
      <w:ind w:left="720"/>
      <w:contextualSpacing/>
    </w:pPr>
    <w:rPr>
      <w:rFonts w:asciiTheme="minorHAnsi" w:eastAsiaTheme="minorEastAsia"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rsid w:val="00D66BC1"/>
    <w:rPr>
      <w:rFonts w:ascii="Times New Roman" w:eastAsia="Times New Roman" w:hAnsi="Times New Roman" w:cs="Times New Roman"/>
      <w:b/>
      <w:sz w:val="26"/>
      <w:szCs w:val="24"/>
      <w:lang w:val="es-MX" w:eastAsia="es-ES"/>
    </w:rPr>
  </w:style>
  <w:style w:type="paragraph" w:styleId="Title">
    <w:name w:val="Title"/>
    <w:basedOn w:val="Normal"/>
    <w:link w:val="TitleChar"/>
    <w:qFormat/>
    <w:rsid w:val="00D66BC1"/>
    <w:pPr>
      <w:tabs>
        <w:tab w:val="center" w:pos="4680"/>
      </w:tabs>
      <w:suppressAutoHyphens/>
      <w:overflowPunct w:val="0"/>
      <w:autoSpaceDE w:val="0"/>
      <w:autoSpaceDN w:val="0"/>
      <w:adjustRightInd w:val="0"/>
      <w:jc w:val="center"/>
      <w:textAlignment w:val="baseline"/>
    </w:pPr>
    <w:rPr>
      <w:rFonts w:ascii="Arial" w:hAnsi="Arial"/>
      <w:b/>
      <w:spacing w:val="-1"/>
      <w:sz w:val="28"/>
      <w:szCs w:val="20"/>
      <w:lang w:val="es-ES_tradnl" w:eastAsia="es-ES"/>
    </w:rPr>
  </w:style>
  <w:style w:type="character" w:customStyle="1" w:styleId="TitleChar">
    <w:name w:val="Title Char"/>
    <w:basedOn w:val="DefaultParagraphFont"/>
    <w:link w:val="Title"/>
    <w:rsid w:val="00D66BC1"/>
    <w:rPr>
      <w:rFonts w:ascii="Arial" w:eastAsia="Times New Roman" w:hAnsi="Arial" w:cs="Times New Roman"/>
      <w:b/>
      <w:spacing w:val="-1"/>
      <w:sz w:val="28"/>
      <w:szCs w:val="20"/>
      <w:lang w:val="es-ES_tradnl" w:eastAsia="es-ES"/>
    </w:rPr>
  </w:style>
  <w:style w:type="character" w:styleId="Hyperlink">
    <w:name w:val="Hyperlink"/>
    <w:basedOn w:val="DefaultParagraphFont"/>
    <w:uiPriority w:val="99"/>
    <w:unhideWhenUsed/>
    <w:rsid w:val="00D66BC1"/>
    <w:rPr>
      <w:color w:val="0563C1" w:themeColor="hyperlink"/>
      <w:u w:val="single"/>
    </w:rPr>
  </w:style>
  <w:style w:type="paragraph" w:customStyle="1" w:styleId="xmsonormal">
    <w:name w:val="x_msonormal"/>
    <w:basedOn w:val="Normal"/>
    <w:rsid w:val="00D66BC1"/>
    <w:pPr>
      <w:spacing w:before="100" w:beforeAutospacing="1" w:after="100" w:afterAutospacing="1"/>
    </w:pPr>
    <w:rPr>
      <w:lang w:eastAsia="es-CO"/>
    </w:rPr>
  </w:style>
  <w:style w:type="paragraph" w:customStyle="1" w:styleId="Textocomentario1">
    <w:name w:val="Texto comentario1"/>
    <w:basedOn w:val="Normal"/>
    <w:rsid w:val="00D66BC1"/>
    <w:pPr>
      <w:suppressAutoHyphens/>
    </w:pPr>
    <w:rPr>
      <w:sz w:val="20"/>
      <w:szCs w:val="20"/>
      <w:lang w:val="es-ES" w:eastAsia="ar-SA"/>
    </w:rPr>
  </w:style>
  <w:style w:type="character" w:customStyle="1" w:styleId="fontstyle305">
    <w:name w:val="fontstyle305"/>
    <w:basedOn w:val="DefaultParagraphFont"/>
    <w:rsid w:val="00D66BC1"/>
  </w:style>
  <w:style w:type="character" w:styleId="UnresolvedMention">
    <w:name w:val="Unresolved Mention"/>
    <w:basedOn w:val="DefaultParagraphFont"/>
    <w:uiPriority w:val="99"/>
    <w:semiHidden/>
    <w:unhideWhenUsed/>
    <w:rsid w:val="0005699C"/>
    <w:rPr>
      <w:color w:val="605E5C"/>
      <w:shd w:val="clear" w:color="auto" w:fill="E1DFDD"/>
    </w:rPr>
  </w:style>
  <w:style w:type="character" w:customStyle="1" w:styleId="Heading4Char">
    <w:name w:val="Heading 4 Char"/>
    <w:basedOn w:val="DefaultParagraphFont"/>
    <w:link w:val="Heading4"/>
    <w:rsid w:val="006A2F12"/>
    <w:rPr>
      <w:rFonts w:asciiTheme="majorHAnsi" w:eastAsiaTheme="majorEastAsia" w:hAnsiTheme="majorHAnsi" w:cstheme="majorBidi"/>
      <w:i/>
      <w:iCs/>
      <w:color w:val="2E74B5" w:themeColor="accent1" w:themeShade="BF"/>
      <w:kern w:val="2"/>
      <w14:ligatures w14:val="standardContextual"/>
    </w:rPr>
  </w:style>
  <w:style w:type="character" w:customStyle="1" w:styleId="Heading3Char">
    <w:name w:val="Heading 3 Char"/>
    <w:basedOn w:val="DefaultParagraphFont"/>
    <w:link w:val="Heading3"/>
    <w:rsid w:val="00E62B90"/>
    <w:rPr>
      <w:rFonts w:asciiTheme="majorHAnsi" w:eastAsiaTheme="majorEastAsia" w:hAnsiTheme="majorHAnsi" w:cstheme="majorBidi"/>
      <w:color w:val="1F4D78" w:themeColor="accent1" w:themeShade="7F"/>
      <w:kern w:val="2"/>
      <w:sz w:val="24"/>
      <w:szCs w:val="24"/>
      <w14:ligatures w14:val="standardContextual"/>
    </w:rPr>
  </w:style>
  <w:style w:type="character" w:styleId="CommentReference">
    <w:name w:val="annotation reference"/>
    <w:basedOn w:val="DefaultParagraphFont"/>
    <w:uiPriority w:val="99"/>
    <w:semiHidden/>
    <w:unhideWhenUsed/>
    <w:rsid w:val="00FA2360"/>
    <w:rPr>
      <w:sz w:val="16"/>
      <w:szCs w:val="16"/>
    </w:rPr>
  </w:style>
  <w:style w:type="paragraph" w:styleId="CommentText">
    <w:name w:val="annotation text"/>
    <w:basedOn w:val="Normal"/>
    <w:link w:val="CommentTextChar"/>
    <w:uiPriority w:val="99"/>
    <w:unhideWhenUsed/>
    <w:rsid w:val="00FA2360"/>
    <w:rPr>
      <w:rFonts w:asciiTheme="minorHAnsi" w:eastAsiaTheme="minorEastAsia"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A2360"/>
    <w:rPr>
      <w:rFonts w:eastAsiaTheme="minorEastAsia"/>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A2360"/>
    <w:rPr>
      <w:b/>
      <w:bCs/>
    </w:rPr>
  </w:style>
  <w:style w:type="character" w:customStyle="1" w:styleId="CommentSubjectChar">
    <w:name w:val="Comment Subject Char"/>
    <w:basedOn w:val="CommentTextChar"/>
    <w:link w:val="CommentSubject"/>
    <w:uiPriority w:val="99"/>
    <w:semiHidden/>
    <w:rsid w:val="00FA2360"/>
    <w:rPr>
      <w:rFonts w:eastAsiaTheme="minorEastAsia"/>
      <w:b/>
      <w:bCs/>
      <w:kern w:val="2"/>
      <w:sz w:val="20"/>
      <w:szCs w:val="20"/>
      <w14:ligatures w14:val="standardContextual"/>
    </w:rPr>
  </w:style>
  <w:style w:type="character" w:customStyle="1" w:styleId="Heading1Char">
    <w:name w:val="Heading 1 Char"/>
    <w:basedOn w:val="DefaultParagraphFont"/>
    <w:link w:val="Heading1"/>
    <w:rsid w:val="00913B54"/>
    <w:rPr>
      <w:rFonts w:asciiTheme="majorHAnsi" w:eastAsiaTheme="majorEastAsia" w:hAnsiTheme="majorHAnsi" w:cstheme="majorBidi"/>
      <w:color w:val="2E74B5" w:themeColor="accent1" w:themeShade="BF"/>
      <w:sz w:val="32"/>
      <w:szCs w:val="32"/>
      <w:lang w:val="es-ES_tradnl" w:eastAsia="es-ES_tradnl"/>
    </w:rPr>
  </w:style>
  <w:style w:type="character" w:customStyle="1" w:styleId="Heading5Char">
    <w:name w:val="Heading 5 Char"/>
    <w:basedOn w:val="DefaultParagraphFont"/>
    <w:link w:val="Heading5"/>
    <w:uiPriority w:val="9"/>
    <w:rsid w:val="00913B54"/>
    <w:rPr>
      <w:rFonts w:asciiTheme="majorHAnsi" w:eastAsiaTheme="majorEastAsia" w:hAnsiTheme="majorHAnsi" w:cstheme="majorBidi"/>
      <w:color w:val="2E74B5" w:themeColor="accent1" w:themeShade="BF"/>
      <w:sz w:val="24"/>
      <w:szCs w:val="24"/>
      <w:lang w:val="es-ES_tradnl" w:eastAsia="es-ES_tradnl"/>
    </w:rPr>
  </w:style>
  <w:style w:type="character" w:customStyle="1" w:styleId="Heading6Char">
    <w:name w:val="Heading 6 Char"/>
    <w:basedOn w:val="DefaultParagraphFont"/>
    <w:link w:val="Heading6"/>
    <w:uiPriority w:val="9"/>
    <w:rsid w:val="00913B54"/>
    <w:rPr>
      <w:rFonts w:asciiTheme="majorHAnsi" w:eastAsiaTheme="majorEastAsia" w:hAnsiTheme="majorHAnsi" w:cstheme="majorBidi"/>
      <w:color w:val="1F4D78" w:themeColor="accent1" w:themeShade="7F"/>
      <w:sz w:val="24"/>
      <w:szCs w:val="24"/>
      <w:lang w:val="es-ES_tradnl" w:eastAsia="es-ES_tradnl"/>
    </w:rPr>
  </w:style>
  <w:style w:type="paragraph" w:styleId="BodyTextIndent">
    <w:name w:val="Body Text Indent"/>
    <w:basedOn w:val="Normal"/>
    <w:link w:val="BodyTextIndentChar"/>
    <w:rsid w:val="00913B54"/>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rPr>
  </w:style>
  <w:style w:type="character" w:customStyle="1" w:styleId="BodyTextIndentChar">
    <w:name w:val="Body Text Indent Char"/>
    <w:basedOn w:val="DefaultParagraphFont"/>
    <w:link w:val="BodyTextIndent"/>
    <w:rsid w:val="00913B54"/>
    <w:rPr>
      <w:rFonts w:ascii="Arial" w:hAnsi="Arial" w:cs="Arial"/>
      <w:sz w:val="26"/>
      <w:szCs w:val="24"/>
      <w:lang w:val="es-MX" w:eastAsia="es-ES_tradnl"/>
    </w:rPr>
  </w:style>
  <w:style w:type="character" w:styleId="PageNumber">
    <w:name w:val="page number"/>
    <w:basedOn w:val="DefaultParagraphFont"/>
    <w:rsid w:val="00913B54"/>
  </w:style>
  <w:style w:type="paragraph" w:customStyle="1" w:styleId="Default">
    <w:name w:val="Default"/>
    <w:rsid w:val="00913B54"/>
    <w:pPr>
      <w:autoSpaceDE w:val="0"/>
      <w:autoSpaceDN w:val="0"/>
      <w:adjustRightInd w:val="0"/>
    </w:pPr>
    <w:rPr>
      <w:rFonts w:ascii="Verdana" w:eastAsia="Calibri" w:hAnsi="Verdana" w:cs="Verdana"/>
      <w:color w:val="000000"/>
      <w:sz w:val="24"/>
      <w:szCs w:val="24"/>
    </w:rPr>
  </w:style>
  <w:style w:type="paragraph" w:customStyle="1" w:styleId="cm34">
    <w:name w:val="cm34"/>
    <w:basedOn w:val="Normal"/>
    <w:rsid w:val="00913B54"/>
    <w:pPr>
      <w:spacing w:before="100" w:beforeAutospacing="1" w:after="100" w:afterAutospacing="1"/>
    </w:pPr>
    <w:rPr>
      <w:rFonts w:eastAsiaTheme="minorHAnsi"/>
      <w:lang w:eastAsia="es-CO"/>
    </w:rPr>
  </w:style>
  <w:style w:type="paragraph" w:styleId="BodyText">
    <w:name w:val="Body Text"/>
    <w:basedOn w:val="Normal"/>
    <w:link w:val="BodyTextChar"/>
    <w:uiPriority w:val="99"/>
    <w:unhideWhenUsed/>
    <w:rsid w:val="00913B54"/>
    <w:pPr>
      <w:spacing w:after="120"/>
    </w:pPr>
    <w:rPr>
      <w:rFonts w:eastAsiaTheme="minorHAnsi"/>
      <w:lang w:val="es-ES_tradnl"/>
    </w:rPr>
  </w:style>
  <w:style w:type="character" w:customStyle="1" w:styleId="BodyTextChar">
    <w:name w:val="Body Text Char"/>
    <w:basedOn w:val="DefaultParagraphFont"/>
    <w:link w:val="BodyText"/>
    <w:uiPriority w:val="99"/>
    <w:rsid w:val="00913B54"/>
    <w:rPr>
      <w:rFonts w:ascii="Times New Roman" w:hAnsi="Times New Roman" w:cs="Times New Roman"/>
      <w:sz w:val="24"/>
      <w:szCs w:val="24"/>
      <w:lang w:val="es-ES_tradnl" w:eastAsia="es-ES_tradnl"/>
    </w:rPr>
  </w:style>
  <w:style w:type="paragraph" w:styleId="BalloonText">
    <w:name w:val="Balloon Text"/>
    <w:basedOn w:val="Normal"/>
    <w:link w:val="BalloonTextChar"/>
    <w:uiPriority w:val="99"/>
    <w:semiHidden/>
    <w:unhideWhenUsed/>
    <w:rsid w:val="00913B54"/>
    <w:rPr>
      <w:rFonts w:eastAsiaTheme="minorHAnsi"/>
      <w:sz w:val="18"/>
      <w:szCs w:val="18"/>
      <w:lang w:val="es-ES_tradnl"/>
    </w:rPr>
  </w:style>
  <w:style w:type="character" w:customStyle="1" w:styleId="BalloonTextChar">
    <w:name w:val="Balloon Text Char"/>
    <w:basedOn w:val="DefaultParagraphFont"/>
    <w:link w:val="BalloonText"/>
    <w:uiPriority w:val="99"/>
    <w:semiHidden/>
    <w:rsid w:val="00913B54"/>
    <w:rPr>
      <w:rFonts w:ascii="Times New Roman" w:hAnsi="Times New Roman" w:cs="Times New Roman"/>
      <w:sz w:val="18"/>
      <w:szCs w:val="18"/>
      <w:lang w:val="es-ES_tradnl" w:eastAsia="es-ES_tradnl"/>
    </w:rPr>
  </w:style>
  <w:style w:type="paragraph" w:styleId="NormalWeb">
    <w:name w:val="Normal (Web)"/>
    <w:basedOn w:val="Normal"/>
    <w:uiPriority w:val="99"/>
    <w:unhideWhenUsed/>
    <w:rsid w:val="00913B54"/>
    <w:pPr>
      <w:spacing w:before="100" w:beforeAutospacing="1" w:after="100" w:afterAutospacing="1"/>
    </w:pPr>
    <w:rPr>
      <w:rFonts w:eastAsiaTheme="minorHAnsi"/>
      <w:lang w:eastAsia="es-CO"/>
    </w:rPr>
  </w:style>
  <w:style w:type="paragraph" w:styleId="HTMLPreformatted">
    <w:name w:val="HTML Preformatted"/>
    <w:basedOn w:val="Normal"/>
    <w:link w:val="HTMLPreformattedChar"/>
    <w:uiPriority w:val="99"/>
    <w:semiHidden/>
    <w:unhideWhenUsed/>
    <w:rsid w:val="009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s-CO"/>
    </w:rPr>
  </w:style>
  <w:style w:type="character" w:customStyle="1" w:styleId="HTMLPreformattedChar">
    <w:name w:val="HTML Preformatted Char"/>
    <w:basedOn w:val="DefaultParagraphFont"/>
    <w:link w:val="HTMLPreformatted"/>
    <w:uiPriority w:val="99"/>
    <w:semiHidden/>
    <w:rsid w:val="00913B54"/>
    <w:rPr>
      <w:rFonts w:ascii="Courier New" w:hAnsi="Courier New" w:cs="Courier New"/>
      <w:sz w:val="20"/>
      <w:szCs w:val="20"/>
      <w:lang w:eastAsia="es-CO"/>
    </w:rPr>
  </w:style>
  <w:style w:type="character" w:customStyle="1" w:styleId="Mencinsinresolver1">
    <w:name w:val="Mención sin resolver1"/>
    <w:basedOn w:val="DefaultParagraphFont"/>
    <w:uiPriority w:val="99"/>
    <w:rsid w:val="00913B54"/>
    <w:rPr>
      <w:color w:val="605E5C"/>
      <w:shd w:val="clear" w:color="auto" w:fill="E1DFDD"/>
    </w:rPr>
  </w:style>
  <w:style w:type="character" w:customStyle="1" w:styleId="ListParagraphChar">
    <w:name w:val="List Paragraph Char"/>
    <w:aliases w:val="List Char,titulo 3 Char,Párrafo de lista1 Char,Bullets Char,Elabora Char,Normal 3 Char,Bolita Char,Párrafo de lista21 Char,BOLA Char,Segundo nivel de viñetas Char,List Paragraph1 Char,List Paragraph 1 Char,Ha Char,HOJA Char"/>
    <w:link w:val="ListParagraph"/>
    <w:uiPriority w:val="34"/>
    <w:locked/>
    <w:rsid w:val="00913B54"/>
    <w:rPr>
      <w:rFonts w:eastAsiaTheme="minorEastAsia"/>
      <w:kern w:val="2"/>
      <w14:ligatures w14:val="standardContextual"/>
    </w:rPr>
  </w:style>
  <w:style w:type="paragraph" w:styleId="List">
    <w:name w:val="List"/>
    <w:basedOn w:val="Normal"/>
    <w:uiPriority w:val="99"/>
    <w:unhideWhenUsed/>
    <w:rsid w:val="00913B54"/>
    <w:pPr>
      <w:ind w:left="283" w:hanging="283"/>
      <w:contextualSpacing/>
    </w:pPr>
    <w:rPr>
      <w:rFonts w:eastAsiaTheme="minorHAnsi"/>
      <w:lang w:val="es-ES_tradnl"/>
    </w:rPr>
  </w:style>
  <w:style w:type="paragraph" w:styleId="List2">
    <w:name w:val="List 2"/>
    <w:basedOn w:val="Normal"/>
    <w:uiPriority w:val="99"/>
    <w:unhideWhenUsed/>
    <w:rsid w:val="00913B54"/>
    <w:pPr>
      <w:ind w:left="566" w:hanging="283"/>
      <w:contextualSpacing/>
    </w:pPr>
    <w:rPr>
      <w:rFonts w:eastAsiaTheme="minorHAnsi"/>
      <w:lang w:val="es-ES_tradnl"/>
    </w:rPr>
  </w:style>
  <w:style w:type="paragraph" w:styleId="ListContinue">
    <w:name w:val="List Continue"/>
    <w:basedOn w:val="Normal"/>
    <w:uiPriority w:val="99"/>
    <w:unhideWhenUsed/>
    <w:rsid w:val="00913B54"/>
    <w:pPr>
      <w:spacing w:after="120"/>
      <w:ind w:left="283"/>
      <w:contextualSpacing/>
    </w:pPr>
    <w:rPr>
      <w:rFonts w:eastAsiaTheme="minorHAnsi"/>
      <w:lang w:val="es-ES_tradnl"/>
    </w:rPr>
  </w:style>
  <w:style w:type="paragraph" w:styleId="BodyTextFirstIndent2">
    <w:name w:val="Body Text First Indent 2"/>
    <w:basedOn w:val="BodyTextIndent"/>
    <w:link w:val="BodyTextFirstIndent2Char"/>
    <w:uiPriority w:val="99"/>
    <w:unhideWhenUsed/>
    <w:rsid w:val="00913B54"/>
    <w:pPr>
      <w:widowControl/>
      <w:tabs>
        <w:tab w:val="clear" w:pos="720"/>
      </w:tabs>
      <w:autoSpaceDE/>
      <w:autoSpaceDN/>
      <w:adjustRightInd/>
      <w:spacing w:line="240" w:lineRule="auto"/>
      <w:ind w:left="360" w:firstLine="360"/>
      <w:jc w:val="left"/>
    </w:pPr>
    <w:rPr>
      <w:rFonts w:ascii="Times New Roman" w:hAnsi="Times New Roman" w:cs="Times New Roman"/>
      <w:sz w:val="24"/>
      <w:lang w:val="es-ES_tradnl"/>
    </w:rPr>
  </w:style>
  <w:style w:type="character" w:customStyle="1" w:styleId="BodyTextFirstIndent2Char">
    <w:name w:val="Body Text First Indent 2 Char"/>
    <w:basedOn w:val="BodyTextIndentChar"/>
    <w:link w:val="BodyTextFirstIndent2"/>
    <w:uiPriority w:val="99"/>
    <w:rsid w:val="00913B54"/>
    <w:rPr>
      <w:rFonts w:ascii="Times New Roman" w:hAnsi="Times New Roman" w:cs="Times New Roman"/>
      <w:sz w:val="24"/>
      <w:szCs w:val="24"/>
      <w:lang w:val="es-ES_tradnl" w:eastAsia="es-ES_tradnl"/>
    </w:rPr>
  </w:style>
  <w:style w:type="character" w:customStyle="1" w:styleId="subtitulocontenido1">
    <w:name w:val="subtitulocontenido1"/>
    <w:rsid w:val="00913B54"/>
    <w:rPr>
      <w:rFonts w:ascii="Arial" w:hAnsi="Arial" w:cs="Arial" w:hint="default"/>
      <w:b/>
      <w:bCs/>
      <w:color w:val="60B0B8"/>
      <w:sz w:val="18"/>
      <w:szCs w:val="18"/>
    </w:rPr>
  </w:style>
  <w:style w:type="paragraph" w:styleId="BodyTextIndent2">
    <w:name w:val="Body Text Indent 2"/>
    <w:basedOn w:val="Normal"/>
    <w:link w:val="BodyTextIndent2Char"/>
    <w:rsid w:val="00913B54"/>
    <w:pPr>
      <w:widowControl w:val="0"/>
      <w:tabs>
        <w:tab w:val="left" w:pos="540"/>
      </w:tabs>
      <w:autoSpaceDE w:val="0"/>
      <w:autoSpaceDN w:val="0"/>
      <w:adjustRightInd w:val="0"/>
      <w:spacing w:line="277" w:lineRule="exact"/>
      <w:ind w:left="540"/>
      <w:jc w:val="both"/>
    </w:pPr>
    <w:rPr>
      <w:color w:val="000000"/>
      <w:lang w:val="es-ES" w:eastAsia="es-ES"/>
    </w:rPr>
  </w:style>
  <w:style w:type="character" w:customStyle="1" w:styleId="BodyTextIndent2Char">
    <w:name w:val="Body Text Indent 2 Char"/>
    <w:basedOn w:val="DefaultParagraphFont"/>
    <w:link w:val="BodyTextIndent2"/>
    <w:rsid w:val="00913B54"/>
    <w:rPr>
      <w:rFonts w:ascii="Times New Roman" w:eastAsia="Times New Roman" w:hAnsi="Times New Roman" w:cs="Times New Roman"/>
      <w:color w:val="000000"/>
      <w:sz w:val="24"/>
      <w:szCs w:val="24"/>
      <w:lang w:val="es-ES" w:eastAsia="es-ES"/>
    </w:rPr>
  </w:style>
  <w:style w:type="character" w:customStyle="1" w:styleId="baj">
    <w:name w:val="b_aj"/>
    <w:basedOn w:val="DefaultParagraphFont"/>
    <w:rsid w:val="00913B54"/>
  </w:style>
  <w:style w:type="character" w:customStyle="1" w:styleId="DocumentMapChar">
    <w:name w:val="Document Map Char"/>
    <w:basedOn w:val="DefaultParagraphFont"/>
    <w:link w:val="DocumentMap"/>
    <w:uiPriority w:val="99"/>
    <w:semiHidden/>
    <w:rsid w:val="00913B54"/>
    <w:rPr>
      <w:rFonts w:ascii="Lucida Grande" w:eastAsia="Times New Roman" w:hAnsi="Lucida Grande" w:cs="Lucida Grande"/>
      <w:lang w:val="es-ES" w:eastAsia="es-ES"/>
    </w:rPr>
  </w:style>
  <w:style w:type="paragraph" w:styleId="DocumentMap">
    <w:name w:val="Document Map"/>
    <w:basedOn w:val="Normal"/>
    <w:link w:val="DocumentMapChar"/>
    <w:uiPriority w:val="99"/>
    <w:semiHidden/>
    <w:unhideWhenUsed/>
    <w:rsid w:val="00913B54"/>
    <w:rPr>
      <w:rFonts w:ascii="Lucida Grande" w:hAnsi="Lucida Grande" w:cs="Lucida Grande"/>
      <w:sz w:val="22"/>
      <w:szCs w:val="22"/>
      <w:lang w:val="es-ES" w:eastAsia="es-ES"/>
    </w:rPr>
  </w:style>
  <w:style w:type="character" w:customStyle="1" w:styleId="MapadeldocumentoCar1">
    <w:name w:val="Mapa del documento Car1"/>
    <w:basedOn w:val="DefaultParagraphFont"/>
    <w:uiPriority w:val="99"/>
    <w:semiHidden/>
    <w:rsid w:val="00913B54"/>
    <w:rPr>
      <w:rFonts w:ascii="Segoe UI" w:eastAsiaTheme="minorEastAsia" w:hAnsi="Segoe UI" w:cs="Segoe UI"/>
      <w:kern w:val="2"/>
      <w:sz w:val="16"/>
      <w:szCs w:val="16"/>
      <w14:ligatures w14:val="standardContextual"/>
    </w:rPr>
  </w:style>
  <w:style w:type="character" w:styleId="Strong">
    <w:name w:val="Strong"/>
    <w:uiPriority w:val="22"/>
    <w:qFormat/>
    <w:rsid w:val="00913B54"/>
    <w:rPr>
      <w:b/>
      <w:bCs/>
    </w:rPr>
  </w:style>
  <w:style w:type="character" w:customStyle="1" w:styleId="apple-converted-space">
    <w:name w:val="apple-converted-space"/>
    <w:basedOn w:val="DefaultParagraphFont"/>
    <w:rsid w:val="00913B54"/>
  </w:style>
  <w:style w:type="character" w:customStyle="1" w:styleId="EndnoteTextChar">
    <w:name w:val="Endnote Text Char"/>
    <w:basedOn w:val="DefaultParagraphFont"/>
    <w:link w:val="EndnoteText"/>
    <w:uiPriority w:val="99"/>
    <w:semiHidden/>
    <w:rsid w:val="00913B54"/>
    <w:rPr>
      <w:rFonts w:ascii="Times New Roman" w:eastAsia="Times New Roman" w:hAnsi="Times New Roman" w:cs="Times New Roman"/>
      <w:sz w:val="20"/>
      <w:szCs w:val="20"/>
      <w:lang w:val="es-ES" w:eastAsia="es-ES"/>
    </w:rPr>
  </w:style>
  <w:style w:type="paragraph" w:styleId="EndnoteText">
    <w:name w:val="endnote text"/>
    <w:basedOn w:val="Normal"/>
    <w:link w:val="EndnoteTextChar"/>
    <w:uiPriority w:val="99"/>
    <w:semiHidden/>
    <w:unhideWhenUsed/>
    <w:rsid w:val="00913B54"/>
    <w:rPr>
      <w:sz w:val="20"/>
      <w:szCs w:val="20"/>
      <w:lang w:val="es-ES" w:eastAsia="es-ES"/>
    </w:rPr>
  </w:style>
  <w:style w:type="character" w:customStyle="1" w:styleId="TextonotaalfinalCar1">
    <w:name w:val="Texto nota al final Car1"/>
    <w:basedOn w:val="DefaultParagraphFont"/>
    <w:uiPriority w:val="99"/>
    <w:semiHidden/>
    <w:rsid w:val="00913B54"/>
    <w:rPr>
      <w:rFonts w:eastAsiaTheme="minorEastAsia"/>
      <w:kern w:val="2"/>
      <w:sz w:val="20"/>
      <w:szCs w:val="20"/>
      <w14:ligatures w14:val="standardContextual"/>
    </w:rPr>
  </w:style>
  <w:style w:type="paragraph" w:customStyle="1" w:styleId="xl65">
    <w:name w:val="xl65"/>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6">
    <w:name w:val="xl66"/>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Dialog" w:hAnsi="Dialog"/>
      <w:lang w:eastAsia="es-CO"/>
    </w:rPr>
  </w:style>
  <w:style w:type="paragraph" w:customStyle="1" w:styleId="xl67">
    <w:name w:val="xl67"/>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8">
    <w:name w:val="xl68"/>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CO"/>
    </w:rPr>
  </w:style>
  <w:style w:type="paragraph" w:customStyle="1" w:styleId="xl69">
    <w:name w:val="xl69"/>
    <w:basedOn w:val="Normal"/>
    <w:rsid w:val="00913B54"/>
    <w:pPr>
      <w:spacing w:before="100" w:beforeAutospacing="1" w:after="100" w:afterAutospacing="1"/>
      <w:jc w:val="center"/>
    </w:pPr>
    <w:rPr>
      <w:lang w:eastAsia="es-CO"/>
    </w:rPr>
  </w:style>
  <w:style w:type="paragraph" w:customStyle="1" w:styleId="xl70">
    <w:name w:val="xl70"/>
    <w:basedOn w:val="Normal"/>
    <w:rsid w:val="00913B5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b/>
      <w:bCs/>
      <w:lang w:eastAsia="es-CO"/>
    </w:rPr>
  </w:style>
  <w:style w:type="paragraph" w:customStyle="1" w:styleId="xl71">
    <w:name w:val="xl71"/>
    <w:basedOn w:val="Normal"/>
    <w:rsid w:val="00913B54"/>
    <w:pPr>
      <w:spacing w:before="100" w:beforeAutospacing="1" w:after="100" w:afterAutospacing="1"/>
      <w:jc w:val="center"/>
    </w:pPr>
    <w:rPr>
      <w:rFonts w:ascii="Arial Narrow" w:hAnsi="Arial Narrow"/>
      <w:lang w:eastAsia="es-CO"/>
    </w:rPr>
  </w:style>
  <w:style w:type="paragraph" w:customStyle="1" w:styleId="xl72">
    <w:name w:val="xl72"/>
    <w:basedOn w:val="Normal"/>
    <w:rsid w:val="00913B54"/>
    <w:pPr>
      <w:spacing w:before="100" w:beforeAutospacing="1" w:after="100" w:afterAutospacing="1"/>
      <w:jc w:val="center"/>
    </w:pPr>
    <w:rPr>
      <w:rFonts w:ascii="Arial Narrow" w:hAnsi="Arial Narrow"/>
      <w:lang w:eastAsia="es-CO"/>
    </w:rPr>
  </w:style>
  <w:style w:type="paragraph" w:customStyle="1" w:styleId="xl73">
    <w:name w:val="xl73"/>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eastAsia="es-CO"/>
    </w:rPr>
  </w:style>
  <w:style w:type="paragraph" w:customStyle="1" w:styleId="xl74">
    <w:name w:val="xl74"/>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xl75">
    <w:name w:val="xl75"/>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xl76">
    <w:name w:val="xl76"/>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eastAsia="es-CO"/>
    </w:rPr>
  </w:style>
  <w:style w:type="paragraph" w:customStyle="1" w:styleId="xl77">
    <w:name w:val="xl77"/>
    <w:basedOn w:val="Normal"/>
    <w:rsid w:val="00913B54"/>
    <w:pPr>
      <w:spacing w:before="100" w:beforeAutospacing="1" w:after="100" w:afterAutospacing="1"/>
      <w:jc w:val="center"/>
      <w:textAlignment w:val="center"/>
    </w:pPr>
    <w:rPr>
      <w:rFonts w:ascii="Arial Narrow" w:hAnsi="Arial Narrow"/>
      <w:sz w:val="20"/>
      <w:szCs w:val="20"/>
      <w:lang w:eastAsia="es-CO"/>
    </w:rPr>
  </w:style>
  <w:style w:type="paragraph" w:customStyle="1" w:styleId="xl78">
    <w:name w:val="xl78"/>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lang w:eastAsia="es-CO"/>
    </w:rPr>
  </w:style>
  <w:style w:type="paragraph" w:customStyle="1" w:styleId="xl79">
    <w:name w:val="xl79"/>
    <w:basedOn w:val="Normal"/>
    <w:rsid w:val="00913B54"/>
    <w:pPr>
      <w:spacing w:before="100" w:beforeAutospacing="1" w:after="100" w:afterAutospacing="1"/>
      <w:jc w:val="center"/>
      <w:textAlignment w:val="center"/>
    </w:pPr>
    <w:rPr>
      <w:rFonts w:ascii="Arial Narrow" w:hAnsi="Arial Narrow"/>
      <w:sz w:val="14"/>
      <w:szCs w:val="14"/>
      <w:lang w:eastAsia="es-CO"/>
    </w:rPr>
  </w:style>
  <w:style w:type="paragraph" w:customStyle="1" w:styleId="default0">
    <w:name w:val="default"/>
    <w:basedOn w:val="Normal"/>
    <w:rsid w:val="00913B54"/>
    <w:pPr>
      <w:spacing w:before="100" w:beforeAutospacing="1" w:after="100" w:afterAutospacing="1"/>
    </w:pPr>
    <w:rPr>
      <w:lang w:eastAsia="es-CO"/>
    </w:rPr>
  </w:style>
  <w:style w:type="paragraph" w:customStyle="1" w:styleId="sangradetindependiente">
    <w:name w:val="sangradetindependiente"/>
    <w:basedOn w:val="Normal"/>
    <w:rsid w:val="00913B54"/>
    <w:pPr>
      <w:spacing w:before="100" w:beforeAutospacing="1" w:after="100" w:afterAutospacing="1"/>
    </w:pPr>
    <w:rPr>
      <w:lang w:eastAsia="es-CO"/>
    </w:rPr>
  </w:style>
  <w:style w:type="character" w:customStyle="1" w:styleId="reference-accessdate">
    <w:name w:val="reference-accessdate"/>
    <w:basedOn w:val="DefaultParagraphFont"/>
    <w:rsid w:val="00913B54"/>
  </w:style>
  <w:style w:type="paragraph" w:styleId="Revision">
    <w:name w:val="Revision"/>
    <w:hidden/>
    <w:uiPriority w:val="99"/>
    <w:semiHidden/>
    <w:rsid w:val="00913B54"/>
    <w:rPr>
      <w:rFonts w:ascii="Times New Roman" w:hAnsi="Times New Roman" w:cs="Times New Roman"/>
      <w:sz w:val="24"/>
      <w:szCs w:val="24"/>
      <w:lang w:val="es-ES_tradnl" w:eastAsia="es-ES_tradnl"/>
    </w:rPr>
  </w:style>
  <w:style w:type="character" w:styleId="FollowedHyperlink">
    <w:name w:val="FollowedHyperlink"/>
    <w:basedOn w:val="DefaultParagraphFont"/>
    <w:uiPriority w:val="99"/>
    <w:semiHidden/>
    <w:unhideWhenUsed/>
    <w:rsid w:val="00913B54"/>
    <w:rPr>
      <w:color w:val="954F72" w:themeColor="followedHyperlink"/>
      <w:u w:val="single"/>
    </w:rPr>
  </w:style>
  <w:style w:type="character" w:customStyle="1" w:styleId="superscript">
    <w:name w:val="superscript"/>
    <w:basedOn w:val="DefaultParagraphFont"/>
    <w:rsid w:val="009C2B6F"/>
  </w:style>
  <w:style w:type="character" w:styleId="Emphasis">
    <w:name w:val="Emphasis"/>
    <w:basedOn w:val="DefaultParagraphFont"/>
    <w:uiPriority w:val="20"/>
    <w:qFormat/>
    <w:rsid w:val="00937713"/>
    <w:rPr>
      <w:i/>
      <w:iCs/>
    </w:rPr>
  </w:style>
  <w:style w:type="numbering" w:customStyle="1" w:styleId="Listaactual1">
    <w:name w:val="Lista actual1"/>
    <w:uiPriority w:val="99"/>
    <w:rsid w:val="00F96EE0"/>
    <w:pPr>
      <w:numPr>
        <w:numId w:val="1"/>
      </w:numPr>
    </w:pPr>
  </w:style>
  <w:style w:type="numbering" w:customStyle="1" w:styleId="Listaactual2">
    <w:name w:val="Lista actual2"/>
    <w:uiPriority w:val="99"/>
    <w:rsid w:val="00F96EE0"/>
    <w:pPr>
      <w:numPr>
        <w:numId w:val="2"/>
      </w:numPr>
    </w:pPr>
  </w:style>
  <w:style w:type="paragraph" w:customStyle="1" w:styleId="s2">
    <w:name w:val="s2"/>
    <w:basedOn w:val="Normal"/>
    <w:rsid w:val="00D912BB"/>
    <w:pPr>
      <w:spacing w:before="100" w:beforeAutospacing="1" w:after="100" w:afterAutospacing="1"/>
    </w:pPr>
    <w:rPr>
      <w:lang w:eastAsia="es-MX"/>
    </w:rPr>
  </w:style>
  <w:style w:type="numbering" w:customStyle="1" w:styleId="Listaactual3">
    <w:name w:val="Lista actual3"/>
    <w:uiPriority w:val="99"/>
    <w:rsid w:val="003D6DED"/>
    <w:pPr>
      <w:numPr>
        <w:numId w:val="3"/>
      </w:numPr>
    </w:pPr>
  </w:style>
  <w:style w:type="table" w:styleId="GridTable4-Accent3">
    <w:name w:val="Grid Table 4 Accent 3"/>
    <w:basedOn w:val="TableNormal"/>
    <w:uiPriority w:val="49"/>
    <w:rsid w:val="00D61F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269">
      <w:bodyDiv w:val="1"/>
      <w:marLeft w:val="0"/>
      <w:marRight w:val="0"/>
      <w:marTop w:val="0"/>
      <w:marBottom w:val="0"/>
      <w:divBdr>
        <w:top w:val="none" w:sz="0" w:space="0" w:color="auto"/>
        <w:left w:val="none" w:sz="0" w:space="0" w:color="auto"/>
        <w:bottom w:val="none" w:sz="0" w:space="0" w:color="auto"/>
        <w:right w:val="none" w:sz="0" w:space="0" w:color="auto"/>
      </w:divBdr>
    </w:div>
    <w:div w:id="70006318">
      <w:bodyDiv w:val="1"/>
      <w:marLeft w:val="0"/>
      <w:marRight w:val="0"/>
      <w:marTop w:val="0"/>
      <w:marBottom w:val="0"/>
      <w:divBdr>
        <w:top w:val="none" w:sz="0" w:space="0" w:color="auto"/>
        <w:left w:val="none" w:sz="0" w:space="0" w:color="auto"/>
        <w:bottom w:val="none" w:sz="0" w:space="0" w:color="auto"/>
        <w:right w:val="none" w:sz="0" w:space="0" w:color="auto"/>
      </w:divBdr>
    </w:div>
    <w:div w:id="90784521">
      <w:bodyDiv w:val="1"/>
      <w:marLeft w:val="0"/>
      <w:marRight w:val="0"/>
      <w:marTop w:val="0"/>
      <w:marBottom w:val="0"/>
      <w:divBdr>
        <w:top w:val="none" w:sz="0" w:space="0" w:color="auto"/>
        <w:left w:val="none" w:sz="0" w:space="0" w:color="auto"/>
        <w:bottom w:val="none" w:sz="0" w:space="0" w:color="auto"/>
        <w:right w:val="none" w:sz="0" w:space="0" w:color="auto"/>
      </w:divBdr>
    </w:div>
    <w:div w:id="95368018">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37594788">
      <w:bodyDiv w:val="1"/>
      <w:marLeft w:val="0"/>
      <w:marRight w:val="0"/>
      <w:marTop w:val="0"/>
      <w:marBottom w:val="0"/>
      <w:divBdr>
        <w:top w:val="none" w:sz="0" w:space="0" w:color="auto"/>
        <w:left w:val="none" w:sz="0" w:space="0" w:color="auto"/>
        <w:bottom w:val="none" w:sz="0" w:space="0" w:color="auto"/>
        <w:right w:val="none" w:sz="0" w:space="0" w:color="auto"/>
      </w:divBdr>
    </w:div>
    <w:div w:id="289937772">
      <w:bodyDiv w:val="1"/>
      <w:marLeft w:val="0"/>
      <w:marRight w:val="0"/>
      <w:marTop w:val="0"/>
      <w:marBottom w:val="0"/>
      <w:divBdr>
        <w:top w:val="none" w:sz="0" w:space="0" w:color="auto"/>
        <w:left w:val="none" w:sz="0" w:space="0" w:color="auto"/>
        <w:bottom w:val="none" w:sz="0" w:space="0" w:color="auto"/>
        <w:right w:val="none" w:sz="0" w:space="0" w:color="auto"/>
      </w:divBdr>
      <w:divsChild>
        <w:div w:id="644049266">
          <w:marLeft w:val="446"/>
          <w:marRight w:val="0"/>
          <w:marTop w:val="0"/>
          <w:marBottom w:val="0"/>
          <w:divBdr>
            <w:top w:val="none" w:sz="0" w:space="0" w:color="auto"/>
            <w:left w:val="none" w:sz="0" w:space="0" w:color="auto"/>
            <w:bottom w:val="none" w:sz="0" w:space="0" w:color="auto"/>
            <w:right w:val="none" w:sz="0" w:space="0" w:color="auto"/>
          </w:divBdr>
        </w:div>
        <w:div w:id="1012881546">
          <w:marLeft w:val="446"/>
          <w:marRight w:val="0"/>
          <w:marTop w:val="0"/>
          <w:marBottom w:val="0"/>
          <w:divBdr>
            <w:top w:val="none" w:sz="0" w:space="0" w:color="auto"/>
            <w:left w:val="none" w:sz="0" w:space="0" w:color="auto"/>
            <w:bottom w:val="none" w:sz="0" w:space="0" w:color="auto"/>
            <w:right w:val="none" w:sz="0" w:space="0" w:color="auto"/>
          </w:divBdr>
        </w:div>
        <w:div w:id="1018701547">
          <w:marLeft w:val="446"/>
          <w:marRight w:val="0"/>
          <w:marTop w:val="0"/>
          <w:marBottom w:val="0"/>
          <w:divBdr>
            <w:top w:val="none" w:sz="0" w:space="0" w:color="auto"/>
            <w:left w:val="none" w:sz="0" w:space="0" w:color="auto"/>
            <w:bottom w:val="none" w:sz="0" w:space="0" w:color="auto"/>
            <w:right w:val="none" w:sz="0" w:space="0" w:color="auto"/>
          </w:divBdr>
        </w:div>
        <w:div w:id="1174344670">
          <w:marLeft w:val="446"/>
          <w:marRight w:val="0"/>
          <w:marTop w:val="0"/>
          <w:marBottom w:val="0"/>
          <w:divBdr>
            <w:top w:val="none" w:sz="0" w:space="0" w:color="auto"/>
            <w:left w:val="none" w:sz="0" w:space="0" w:color="auto"/>
            <w:bottom w:val="none" w:sz="0" w:space="0" w:color="auto"/>
            <w:right w:val="none" w:sz="0" w:space="0" w:color="auto"/>
          </w:divBdr>
        </w:div>
        <w:div w:id="1174607714">
          <w:marLeft w:val="446"/>
          <w:marRight w:val="0"/>
          <w:marTop w:val="0"/>
          <w:marBottom w:val="0"/>
          <w:divBdr>
            <w:top w:val="none" w:sz="0" w:space="0" w:color="auto"/>
            <w:left w:val="none" w:sz="0" w:space="0" w:color="auto"/>
            <w:bottom w:val="none" w:sz="0" w:space="0" w:color="auto"/>
            <w:right w:val="none" w:sz="0" w:space="0" w:color="auto"/>
          </w:divBdr>
        </w:div>
        <w:div w:id="1311902016">
          <w:marLeft w:val="446"/>
          <w:marRight w:val="0"/>
          <w:marTop w:val="0"/>
          <w:marBottom w:val="0"/>
          <w:divBdr>
            <w:top w:val="none" w:sz="0" w:space="0" w:color="auto"/>
            <w:left w:val="none" w:sz="0" w:space="0" w:color="auto"/>
            <w:bottom w:val="none" w:sz="0" w:space="0" w:color="auto"/>
            <w:right w:val="none" w:sz="0" w:space="0" w:color="auto"/>
          </w:divBdr>
        </w:div>
        <w:div w:id="1327317251">
          <w:marLeft w:val="446"/>
          <w:marRight w:val="0"/>
          <w:marTop w:val="0"/>
          <w:marBottom w:val="0"/>
          <w:divBdr>
            <w:top w:val="none" w:sz="0" w:space="0" w:color="auto"/>
            <w:left w:val="none" w:sz="0" w:space="0" w:color="auto"/>
            <w:bottom w:val="none" w:sz="0" w:space="0" w:color="auto"/>
            <w:right w:val="none" w:sz="0" w:space="0" w:color="auto"/>
          </w:divBdr>
        </w:div>
        <w:div w:id="1466579564">
          <w:marLeft w:val="446"/>
          <w:marRight w:val="0"/>
          <w:marTop w:val="0"/>
          <w:marBottom w:val="0"/>
          <w:divBdr>
            <w:top w:val="none" w:sz="0" w:space="0" w:color="auto"/>
            <w:left w:val="none" w:sz="0" w:space="0" w:color="auto"/>
            <w:bottom w:val="none" w:sz="0" w:space="0" w:color="auto"/>
            <w:right w:val="none" w:sz="0" w:space="0" w:color="auto"/>
          </w:divBdr>
        </w:div>
        <w:div w:id="1582905921">
          <w:marLeft w:val="446"/>
          <w:marRight w:val="0"/>
          <w:marTop w:val="0"/>
          <w:marBottom w:val="0"/>
          <w:divBdr>
            <w:top w:val="none" w:sz="0" w:space="0" w:color="auto"/>
            <w:left w:val="none" w:sz="0" w:space="0" w:color="auto"/>
            <w:bottom w:val="none" w:sz="0" w:space="0" w:color="auto"/>
            <w:right w:val="none" w:sz="0" w:space="0" w:color="auto"/>
          </w:divBdr>
        </w:div>
        <w:div w:id="1608730167">
          <w:marLeft w:val="446"/>
          <w:marRight w:val="0"/>
          <w:marTop w:val="0"/>
          <w:marBottom w:val="0"/>
          <w:divBdr>
            <w:top w:val="none" w:sz="0" w:space="0" w:color="auto"/>
            <w:left w:val="none" w:sz="0" w:space="0" w:color="auto"/>
            <w:bottom w:val="none" w:sz="0" w:space="0" w:color="auto"/>
            <w:right w:val="none" w:sz="0" w:space="0" w:color="auto"/>
          </w:divBdr>
        </w:div>
        <w:div w:id="1677145396">
          <w:marLeft w:val="446"/>
          <w:marRight w:val="0"/>
          <w:marTop w:val="0"/>
          <w:marBottom w:val="0"/>
          <w:divBdr>
            <w:top w:val="none" w:sz="0" w:space="0" w:color="auto"/>
            <w:left w:val="none" w:sz="0" w:space="0" w:color="auto"/>
            <w:bottom w:val="none" w:sz="0" w:space="0" w:color="auto"/>
            <w:right w:val="none" w:sz="0" w:space="0" w:color="auto"/>
          </w:divBdr>
        </w:div>
      </w:divsChild>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370544107">
      <w:bodyDiv w:val="1"/>
      <w:marLeft w:val="0"/>
      <w:marRight w:val="0"/>
      <w:marTop w:val="0"/>
      <w:marBottom w:val="0"/>
      <w:divBdr>
        <w:top w:val="none" w:sz="0" w:space="0" w:color="auto"/>
        <w:left w:val="none" w:sz="0" w:space="0" w:color="auto"/>
        <w:bottom w:val="none" w:sz="0" w:space="0" w:color="auto"/>
        <w:right w:val="none" w:sz="0" w:space="0" w:color="auto"/>
      </w:divBdr>
    </w:div>
    <w:div w:id="431360386">
      <w:bodyDiv w:val="1"/>
      <w:marLeft w:val="0"/>
      <w:marRight w:val="0"/>
      <w:marTop w:val="0"/>
      <w:marBottom w:val="0"/>
      <w:divBdr>
        <w:top w:val="none" w:sz="0" w:space="0" w:color="auto"/>
        <w:left w:val="none" w:sz="0" w:space="0" w:color="auto"/>
        <w:bottom w:val="none" w:sz="0" w:space="0" w:color="auto"/>
        <w:right w:val="none" w:sz="0" w:space="0" w:color="auto"/>
      </w:divBdr>
    </w:div>
    <w:div w:id="436948642">
      <w:bodyDiv w:val="1"/>
      <w:marLeft w:val="0"/>
      <w:marRight w:val="0"/>
      <w:marTop w:val="0"/>
      <w:marBottom w:val="0"/>
      <w:divBdr>
        <w:top w:val="none" w:sz="0" w:space="0" w:color="auto"/>
        <w:left w:val="none" w:sz="0" w:space="0" w:color="auto"/>
        <w:bottom w:val="none" w:sz="0" w:space="0" w:color="auto"/>
        <w:right w:val="none" w:sz="0" w:space="0" w:color="auto"/>
      </w:divBdr>
    </w:div>
    <w:div w:id="439491747">
      <w:bodyDiv w:val="1"/>
      <w:marLeft w:val="0"/>
      <w:marRight w:val="0"/>
      <w:marTop w:val="0"/>
      <w:marBottom w:val="0"/>
      <w:divBdr>
        <w:top w:val="none" w:sz="0" w:space="0" w:color="auto"/>
        <w:left w:val="none" w:sz="0" w:space="0" w:color="auto"/>
        <w:bottom w:val="none" w:sz="0" w:space="0" w:color="auto"/>
        <w:right w:val="none" w:sz="0" w:space="0" w:color="auto"/>
      </w:divBdr>
    </w:div>
    <w:div w:id="482356308">
      <w:bodyDiv w:val="1"/>
      <w:marLeft w:val="0"/>
      <w:marRight w:val="0"/>
      <w:marTop w:val="0"/>
      <w:marBottom w:val="0"/>
      <w:divBdr>
        <w:top w:val="none" w:sz="0" w:space="0" w:color="auto"/>
        <w:left w:val="none" w:sz="0" w:space="0" w:color="auto"/>
        <w:bottom w:val="none" w:sz="0" w:space="0" w:color="auto"/>
        <w:right w:val="none" w:sz="0" w:space="0" w:color="auto"/>
      </w:divBdr>
    </w:div>
    <w:div w:id="545532403">
      <w:bodyDiv w:val="1"/>
      <w:marLeft w:val="0"/>
      <w:marRight w:val="0"/>
      <w:marTop w:val="0"/>
      <w:marBottom w:val="0"/>
      <w:divBdr>
        <w:top w:val="none" w:sz="0" w:space="0" w:color="auto"/>
        <w:left w:val="none" w:sz="0" w:space="0" w:color="auto"/>
        <w:bottom w:val="none" w:sz="0" w:space="0" w:color="auto"/>
        <w:right w:val="none" w:sz="0" w:space="0" w:color="auto"/>
      </w:divBdr>
    </w:div>
    <w:div w:id="566695744">
      <w:bodyDiv w:val="1"/>
      <w:marLeft w:val="0"/>
      <w:marRight w:val="0"/>
      <w:marTop w:val="0"/>
      <w:marBottom w:val="0"/>
      <w:divBdr>
        <w:top w:val="none" w:sz="0" w:space="0" w:color="auto"/>
        <w:left w:val="none" w:sz="0" w:space="0" w:color="auto"/>
        <w:bottom w:val="none" w:sz="0" w:space="0" w:color="auto"/>
        <w:right w:val="none" w:sz="0" w:space="0" w:color="auto"/>
      </w:divBdr>
    </w:div>
    <w:div w:id="699861645">
      <w:bodyDiv w:val="1"/>
      <w:marLeft w:val="0"/>
      <w:marRight w:val="0"/>
      <w:marTop w:val="0"/>
      <w:marBottom w:val="0"/>
      <w:divBdr>
        <w:top w:val="none" w:sz="0" w:space="0" w:color="auto"/>
        <w:left w:val="none" w:sz="0" w:space="0" w:color="auto"/>
        <w:bottom w:val="none" w:sz="0" w:space="0" w:color="auto"/>
        <w:right w:val="none" w:sz="0" w:space="0" w:color="auto"/>
      </w:divBdr>
    </w:div>
    <w:div w:id="746463470">
      <w:bodyDiv w:val="1"/>
      <w:marLeft w:val="0"/>
      <w:marRight w:val="0"/>
      <w:marTop w:val="0"/>
      <w:marBottom w:val="0"/>
      <w:divBdr>
        <w:top w:val="none" w:sz="0" w:space="0" w:color="auto"/>
        <w:left w:val="none" w:sz="0" w:space="0" w:color="auto"/>
        <w:bottom w:val="none" w:sz="0" w:space="0" w:color="auto"/>
        <w:right w:val="none" w:sz="0" w:space="0" w:color="auto"/>
      </w:divBdr>
    </w:div>
    <w:div w:id="750277938">
      <w:bodyDiv w:val="1"/>
      <w:marLeft w:val="0"/>
      <w:marRight w:val="0"/>
      <w:marTop w:val="0"/>
      <w:marBottom w:val="0"/>
      <w:divBdr>
        <w:top w:val="none" w:sz="0" w:space="0" w:color="auto"/>
        <w:left w:val="none" w:sz="0" w:space="0" w:color="auto"/>
        <w:bottom w:val="none" w:sz="0" w:space="0" w:color="auto"/>
        <w:right w:val="none" w:sz="0" w:space="0" w:color="auto"/>
      </w:divBdr>
    </w:div>
    <w:div w:id="826943559">
      <w:bodyDiv w:val="1"/>
      <w:marLeft w:val="0"/>
      <w:marRight w:val="0"/>
      <w:marTop w:val="0"/>
      <w:marBottom w:val="0"/>
      <w:divBdr>
        <w:top w:val="none" w:sz="0" w:space="0" w:color="auto"/>
        <w:left w:val="none" w:sz="0" w:space="0" w:color="auto"/>
        <w:bottom w:val="none" w:sz="0" w:space="0" w:color="auto"/>
        <w:right w:val="none" w:sz="0" w:space="0" w:color="auto"/>
      </w:divBdr>
    </w:div>
    <w:div w:id="851186147">
      <w:bodyDiv w:val="1"/>
      <w:marLeft w:val="0"/>
      <w:marRight w:val="0"/>
      <w:marTop w:val="0"/>
      <w:marBottom w:val="0"/>
      <w:divBdr>
        <w:top w:val="none" w:sz="0" w:space="0" w:color="auto"/>
        <w:left w:val="none" w:sz="0" w:space="0" w:color="auto"/>
        <w:bottom w:val="none" w:sz="0" w:space="0" w:color="auto"/>
        <w:right w:val="none" w:sz="0" w:space="0" w:color="auto"/>
      </w:divBdr>
    </w:div>
    <w:div w:id="863206895">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12423271">
      <w:bodyDiv w:val="1"/>
      <w:marLeft w:val="0"/>
      <w:marRight w:val="0"/>
      <w:marTop w:val="0"/>
      <w:marBottom w:val="0"/>
      <w:divBdr>
        <w:top w:val="none" w:sz="0" w:space="0" w:color="auto"/>
        <w:left w:val="none" w:sz="0" w:space="0" w:color="auto"/>
        <w:bottom w:val="none" w:sz="0" w:space="0" w:color="auto"/>
        <w:right w:val="none" w:sz="0" w:space="0" w:color="auto"/>
      </w:divBdr>
    </w:div>
    <w:div w:id="980111037">
      <w:bodyDiv w:val="1"/>
      <w:marLeft w:val="0"/>
      <w:marRight w:val="0"/>
      <w:marTop w:val="0"/>
      <w:marBottom w:val="0"/>
      <w:divBdr>
        <w:top w:val="none" w:sz="0" w:space="0" w:color="auto"/>
        <w:left w:val="none" w:sz="0" w:space="0" w:color="auto"/>
        <w:bottom w:val="none" w:sz="0" w:space="0" w:color="auto"/>
        <w:right w:val="none" w:sz="0" w:space="0" w:color="auto"/>
      </w:divBdr>
      <w:divsChild>
        <w:div w:id="562562001">
          <w:marLeft w:val="0"/>
          <w:marRight w:val="0"/>
          <w:marTop w:val="0"/>
          <w:marBottom w:val="0"/>
          <w:divBdr>
            <w:top w:val="none" w:sz="0" w:space="0" w:color="auto"/>
            <w:left w:val="none" w:sz="0" w:space="0" w:color="auto"/>
            <w:bottom w:val="none" w:sz="0" w:space="0" w:color="auto"/>
            <w:right w:val="none" w:sz="0" w:space="0" w:color="auto"/>
          </w:divBdr>
        </w:div>
        <w:div w:id="616718714">
          <w:marLeft w:val="0"/>
          <w:marRight w:val="0"/>
          <w:marTop w:val="0"/>
          <w:marBottom w:val="0"/>
          <w:divBdr>
            <w:top w:val="none" w:sz="0" w:space="0" w:color="auto"/>
            <w:left w:val="none" w:sz="0" w:space="0" w:color="auto"/>
            <w:bottom w:val="none" w:sz="0" w:space="0" w:color="auto"/>
            <w:right w:val="none" w:sz="0" w:space="0" w:color="auto"/>
          </w:divBdr>
        </w:div>
        <w:div w:id="1748376856">
          <w:marLeft w:val="0"/>
          <w:marRight w:val="0"/>
          <w:marTop w:val="0"/>
          <w:marBottom w:val="0"/>
          <w:divBdr>
            <w:top w:val="none" w:sz="0" w:space="0" w:color="auto"/>
            <w:left w:val="none" w:sz="0" w:space="0" w:color="auto"/>
            <w:bottom w:val="none" w:sz="0" w:space="0" w:color="auto"/>
            <w:right w:val="none" w:sz="0" w:space="0" w:color="auto"/>
          </w:divBdr>
        </w:div>
      </w:divsChild>
    </w:div>
    <w:div w:id="1036002258">
      <w:bodyDiv w:val="1"/>
      <w:marLeft w:val="0"/>
      <w:marRight w:val="0"/>
      <w:marTop w:val="0"/>
      <w:marBottom w:val="0"/>
      <w:divBdr>
        <w:top w:val="none" w:sz="0" w:space="0" w:color="auto"/>
        <w:left w:val="none" w:sz="0" w:space="0" w:color="auto"/>
        <w:bottom w:val="none" w:sz="0" w:space="0" w:color="auto"/>
        <w:right w:val="none" w:sz="0" w:space="0" w:color="auto"/>
      </w:divBdr>
    </w:div>
    <w:div w:id="1036999646">
      <w:bodyDiv w:val="1"/>
      <w:marLeft w:val="0"/>
      <w:marRight w:val="0"/>
      <w:marTop w:val="0"/>
      <w:marBottom w:val="0"/>
      <w:divBdr>
        <w:top w:val="none" w:sz="0" w:space="0" w:color="auto"/>
        <w:left w:val="none" w:sz="0" w:space="0" w:color="auto"/>
        <w:bottom w:val="none" w:sz="0" w:space="0" w:color="auto"/>
        <w:right w:val="none" w:sz="0" w:space="0" w:color="auto"/>
      </w:divBdr>
    </w:div>
    <w:div w:id="1047492912">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8949">
      <w:bodyDiv w:val="1"/>
      <w:marLeft w:val="0"/>
      <w:marRight w:val="0"/>
      <w:marTop w:val="0"/>
      <w:marBottom w:val="0"/>
      <w:divBdr>
        <w:top w:val="none" w:sz="0" w:space="0" w:color="auto"/>
        <w:left w:val="none" w:sz="0" w:space="0" w:color="auto"/>
        <w:bottom w:val="none" w:sz="0" w:space="0" w:color="auto"/>
        <w:right w:val="none" w:sz="0" w:space="0" w:color="auto"/>
      </w:divBdr>
      <w:divsChild>
        <w:div w:id="1970941193">
          <w:marLeft w:val="547"/>
          <w:marRight w:val="0"/>
          <w:marTop w:val="0"/>
          <w:marBottom w:val="0"/>
          <w:divBdr>
            <w:top w:val="none" w:sz="0" w:space="0" w:color="auto"/>
            <w:left w:val="none" w:sz="0" w:space="0" w:color="auto"/>
            <w:bottom w:val="none" w:sz="0" w:space="0" w:color="auto"/>
            <w:right w:val="none" w:sz="0" w:space="0" w:color="auto"/>
          </w:divBdr>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61044260">
      <w:bodyDiv w:val="1"/>
      <w:marLeft w:val="0"/>
      <w:marRight w:val="0"/>
      <w:marTop w:val="0"/>
      <w:marBottom w:val="0"/>
      <w:divBdr>
        <w:top w:val="none" w:sz="0" w:space="0" w:color="auto"/>
        <w:left w:val="none" w:sz="0" w:space="0" w:color="auto"/>
        <w:bottom w:val="none" w:sz="0" w:space="0" w:color="auto"/>
        <w:right w:val="none" w:sz="0" w:space="0" w:color="auto"/>
      </w:divBdr>
      <w:divsChild>
        <w:div w:id="905920682">
          <w:marLeft w:val="547"/>
          <w:marRight w:val="0"/>
          <w:marTop w:val="0"/>
          <w:marBottom w:val="0"/>
          <w:divBdr>
            <w:top w:val="none" w:sz="0" w:space="0" w:color="auto"/>
            <w:left w:val="none" w:sz="0" w:space="0" w:color="auto"/>
            <w:bottom w:val="none" w:sz="0" w:space="0" w:color="auto"/>
            <w:right w:val="none" w:sz="0" w:space="0" w:color="auto"/>
          </w:divBdr>
        </w:div>
      </w:divsChild>
    </w:div>
    <w:div w:id="1163548776">
      <w:bodyDiv w:val="1"/>
      <w:marLeft w:val="0"/>
      <w:marRight w:val="0"/>
      <w:marTop w:val="0"/>
      <w:marBottom w:val="0"/>
      <w:divBdr>
        <w:top w:val="none" w:sz="0" w:space="0" w:color="auto"/>
        <w:left w:val="none" w:sz="0" w:space="0" w:color="auto"/>
        <w:bottom w:val="none" w:sz="0" w:space="0" w:color="auto"/>
        <w:right w:val="none" w:sz="0" w:space="0" w:color="auto"/>
      </w:divBdr>
    </w:div>
    <w:div w:id="1194883044">
      <w:bodyDiv w:val="1"/>
      <w:marLeft w:val="0"/>
      <w:marRight w:val="0"/>
      <w:marTop w:val="0"/>
      <w:marBottom w:val="0"/>
      <w:divBdr>
        <w:top w:val="none" w:sz="0" w:space="0" w:color="auto"/>
        <w:left w:val="none" w:sz="0" w:space="0" w:color="auto"/>
        <w:bottom w:val="none" w:sz="0" w:space="0" w:color="auto"/>
        <w:right w:val="none" w:sz="0" w:space="0" w:color="auto"/>
      </w:divBdr>
    </w:div>
    <w:div w:id="1211650041">
      <w:bodyDiv w:val="1"/>
      <w:marLeft w:val="0"/>
      <w:marRight w:val="0"/>
      <w:marTop w:val="0"/>
      <w:marBottom w:val="0"/>
      <w:divBdr>
        <w:top w:val="none" w:sz="0" w:space="0" w:color="auto"/>
        <w:left w:val="none" w:sz="0" w:space="0" w:color="auto"/>
        <w:bottom w:val="none" w:sz="0" w:space="0" w:color="auto"/>
        <w:right w:val="none" w:sz="0" w:space="0" w:color="auto"/>
      </w:divBdr>
    </w:div>
    <w:div w:id="1266427780">
      <w:bodyDiv w:val="1"/>
      <w:marLeft w:val="0"/>
      <w:marRight w:val="0"/>
      <w:marTop w:val="0"/>
      <w:marBottom w:val="0"/>
      <w:divBdr>
        <w:top w:val="none" w:sz="0" w:space="0" w:color="auto"/>
        <w:left w:val="none" w:sz="0" w:space="0" w:color="auto"/>
        <w:bottom w:val="none" w:sz="0" w:space="0" w:color="auto"/>
        <w:right w:val="none" w:sz="0" w:space="0" w:color="auto"/>
      </w:divBdr>
    </w:div>
    <w:div w:id="1287544365">
      <w:bodyDiv w:val="1"/>
      <w:marLeft w:val="0"/>
      <w:marRight w:val="0"/>
      <w:marTop w:val="0"/>
      <w:marBottom w:val="0"/>
      <w:divBdr>
        <w:top w:val="none" w:sz="0" w:space="0" w:color="auto"/>
        <w:left w:val="none" w:sz="0" w:space="0" w:color="auto"/>
        <w:bottom w:val="none" w:sz="0" w:space="0" w:color="auto"/>
        <w:right w:val="none" w:sz="0" w:space="0" w:color="auto"/>
      </w:divBdr>
      <w:divsChild>
        <w:div w:id="1494880603">
          <w:marLeft w:val="446"/>
          <w:marRight w:val="0"/>
          <w:marTop w:val="0"/>
          <w:marBottom w:val="0"/>
          <w:divBdr>
            <w:top w:val="none" w:sz="0" w:space="0" w:color="auto"/>
            <w:left w:val="none" w:sz="0" w:space="0" w:color="auto"/>
            <w:bottom w:val="none" w:sz="0" w:space="0" w:color="auto"/>
            <w:right w:val="none" w:sz="0" w:space="0" w:color="auto"/>
          </w:divBdr>
        </w:div>
      </w:divsChild>
    </w:div>
    <w:div w:id="1309016799">
      <w:bodyDiv w:val="1"/>
      <w:marLeft w:val="0"/>
      <w:marRight w:val="0"/>
      <w:marTop w:val="0"/>
      <w:marBottom w:val="0"/>
      <w:divBdr>
        <w:top w:val="none" w:sz="0" w:space="0" w:color="auto"/>
        <w:left w:val="none" w:sz="0" w:space="0" w:color="auto"/>
        <w:bottom w:val="none" w:sz="0" w:space="0" w:color="auto"/>
        <w:right w:val="none" w:sz="0" w:space="0" w:color="auto"/>
      </w:divBdr>
    </w:div>
    <w:div w:id="1319648725">
      <w:bodyDiv w:val="1"/>
      <w:marLeft w:val="0"/>
      <w:marRight w:val="0"/>
      <w:marTop w:val="0"/>
      <w:marBottom w:val="0"/>
      <w:divBdr>
        <w:top w:val="none" w:sz="0" w:space="0" w:color="auto"/>
        <w:left w:val="none" w:sz="0" w:space="0" w:color="auto"/>
        <w:bottom w:val="none" w:sz="0" w:space="0" w:color="auto"/>
        <w:right w:val="none" w:sz="0" w:space="0" w:color="auto"/>
      </w:divBdr>
    </w:div>
    <w:div w:id="1355496677">
      <w:bodyDiv w:val="1"/>
      <w:marLeft w:val="0"/>
      <w:marRight w:val="0"/>
      <w:marTop w:val="0"/>
      <w:marBottom w:val="0"/>
      <w:divBdr>
        <w:top w:val="none" w:sz="0" w:space="0" w:color="auto"/>
        <w:left w:val="none" w:sz="0" w:space="0" w:color="auto"/>
        <w:bottom w:val="none" w:sz="0" w:space="0" w:color="auto"/>
        <w:right w:val="none" w:sz="0" w:space="0" w:color="auto"/>
      </w:divBdr>
      <w:divsChild>
        <w:div w:id="243077430">
          <w:marLeft w:val="446"/>
          <w:marRight w:val="0"/>
          <w:marTop w:val="0"/>
          <w:marBottom w:val="0"/>
          <w:divBdr>
            <w:top w:val="none" w:sz="0" w:space="0" w:color="auto"/>
            <w:left w:val="none" w:sz="0" w:space="0" w:color="auto"/>
            <w:bottom w:val="none" w:sz="0" w:space="0" w:color="auto"/>
            <w:right w:val="none" w:sz="0" w:space="0" w:color="auto"/>
          </w:divBdr>
        </w:div>
      </w:divsChild>
    </w:div>
    <w:div w:id="1380394441">
      <w:bodyDiv w:val="1"/>
      <w:marLeft w:val="0"/>
      <w:marRight w:val="0"/>
      <w:marTop w:val="0"/>
      <w:marBottom w:val="0"/>
      <w:divBdr>
        <w:top w:val="none" w:sz="0" w:space="0" w:color="auto"/>
        <w:left w:val="none" w:sz="0" w:space="0" w:color="auto"/>
        <w:bottom w:val="none" w:sz="0" w:space="0" w:color="auto"/>
        <w:right w:val="none" w:sz="0" w:space="0" w:color="auto"/>
      </w:divBdr>
    </w:div>
    <w:div w:id="1417479465">
      <w:bodyDiv w:val="1"/>
      <w:marLeft w:val="0"/>
      <w:marRight w:val="0"/>
      <w:marTop w:val="0"/>
      <w:marBottom w:val="0"/>
      <w:divBdr>
        <w:top w:val="none" w:sz="0" w:space="0" w:color="auto"/>
        <w:left w:val="none" w:sz="0" w:space="0" w:color="auto"/>
        <w:bottom w:val="none" w:sz="0" w:space="0" w:color="auto"/>
        <w:right w:val="none" w:sz="0" w:space="0" w:color="auto"/>
      </w:divBdr>
    </w:div>
    <w:div w:id="1445152024">
      <w:bodyDiv w:val="1"/>
      <w:marLeft w:val="0"/>
      <w:marRight w:val="0"/>
      <w:marTop w:val="0"/>
      <w:marBottom w:val="0"/>
      <w:divBdr>
        <w:top w:val="none" w:sz="0" w:space="0" w:color="auto"/>
        <w:left w:val="none" w:sz="0" w:space="0" w:color="auto"/>
        <w:bottom w:val="none" w:sz="0" w:space="0" w:color="auto"/>
        <w:right w:val="none" w:sz="0" w:space="0" w:color="auto"/>
      </w:divBdr>
    </w:div>
    <w:div w:id="1576434728">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12740809">
      <w:bodyDiv w:val="1"/>
      <w:marLeft w:val="0"/>
      <w:marRight w:val="0"/>
      <w:marTop w:val="0"/>
      <w:marBottom w:val="0"/>
      <w:divBdr>
        <w:top w:val="none" w:sz="0" w:space="0" w:color="auto"/>
        <w:left w:val="none" w:sz="0" w:space="0" w:color="auto"/>
        <w:bottom w:val="none" w:sz="0" w:space="0" w:color="auto"/>
        <w:right w:val="none" w:sz="0" w:space="0" w:color="auto"/>
      </w:divBdr>
    </w:div>
    <w:div w:id="1680888056">
      <w:bodyDiv w:val="1"/>
      <w:marLeft w:val="0"/>
      <w:marRight w:val="0"/>
      <w:marTop w:val="0"/>
      <w:marBottom w:val="0"/>
      <w:divBdr>
        <w:top w:val="none" w:sz="0" w:space="0" w:color="auto"/>
        <w:left w:val="none" w:sz="0" w:space="0" w:color="auto"/>
        <w:bottom w:val="none" w:sz="0" w:space="0" w:color="auto"/>
        <w:right w:val="none" w:sz="0" w:space="0" w:color="auto"/>
      </w:divBdr>
    </w:div>
    <w:div w:id="1685549009">
      <w:bodyDiv w:val="1"/>
      <w:marLeft w:val="0"/>
      <w:marRight w:val="0"/>
      <w:marTop w:val="0"/>
      <w:marBottom w:val="0"/>
      <w:divBdr>
        <w:top w:val="none" w:sz="0" w:space="0" w:color="auto"/>
        <w:left w:val="none" w:sz="0" w:space="0" w:color="auto"/>
        <w:bottom w:val="none" w:sz="0" w:space="0" w:color="auto"/>
        <w:right w:val="none" w:sz="0" w:space="0" w:color="auto"/>
      </w:divBdr>
      <w:divsChild>
        <w:div w:id="386035282">
          <w:marLeft w:val="0"/>
          <w:marRight w:val="0"/>
          <w:marTop w:val="0"/>
          <w:marBottom w:val="0"/>
          <w:divBdr>
            <w:top w:val="none" w:sz="0" w:space="0" w:color="auto"/>
            <w:left w:val="none" w:sz="0" w:space="0" w:color="auto"/>
            <w:bottom w:val="none" w:sz="0" w:space="0" w:color="auto"/>
            <w:right w:val="none" w:sz="0" w:space="0" w:color="auto"/>
          </w:divBdr>
        </w:div>
        <w:div w:id="1082609039">
          <w:marLeft w:val="0"/>
          <w:marRight w:val="0"/>
          <w:marTop w:val="0"/>
          <w:marBottom w:val="0"/>
          <w:divBdr>
            <w:top w:val="none" w:sz="0" w:space="0" w:color="auto"/>
            <w:left w:val="none" w:sz="0" w:space="0" w:color="auto"/>
            <w:bottom w:val="none" w:sz="0" w:space="0" w:color="auto"/>
            <w:right w:val="none" w:sz="0" w:space="0" w:color="auto"/>
          </w:divBdr>
        </w:div>
      </w:divsChild>
    </w:div>
    <w:div w:id="1795556925">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 w:id="1906842076">
      <w:bodyDiv w:val="1"/>
      <w:marLeft w:val="0"/>
      <w:marRight w:val="0"/>
      <w:marTop w:val="0"/>
      <w:marBottom w:val="0"/>
      <w:divBdr>
        <w:top w:val="none" w:sz="0" w:space="0" w:color="auto"/>
        <w:left w:val="none" w:sz="0" w:space="0" w:color="auto"/>
        <w:bottom w:val="none" w:sz="0" w:space="0" w:color="auto"/>
        <w:right w:val="none" w:sz="0" w:space="0" w:color="auto"/>
      </w:divBdr>
    </w:div>
    <w:div w:id="1946884449">
      <w:bodyDiv w:val="1"/>
      <w:marLeft w:val="0"/>
      <w:marRight w:val="0"/>
      <w:marTop w:val="0"/>
      <w:marBottom w:val="0"/>
      <w:divBdr>
        <w:top w:val="none" w:sz="0" w:space="0" w:color="auto"/>
        <w:left w:val="none" w:sz="0" w:space="0" w:color="auto"/>
        <w:bottom w:val="none" w:sz="0" w:space="0" w:color="auto"/>
        <w:right w:val="none" w:sz="0" w:space="0" w:color="auto"/>
      </w:divBdr>
    </w:div>
    <w:div w:id="1974478757">
      <w:bodyDiv w:val="1"/>
      <w:marLeft w:val="0"/>
      <w:marRight w:val="0"/>
      <w:marTop w:val="0"/>
      <w:marBottom w:val="0"/>
      <w:divBdr>
        <w:top w:val="none" w:sz="0" w:space="0" w:color="auto"/>
        <w:left w:val="none" w:sz="0" w:space="0" w:color="auto"/>
        <w:bottom w:val="none" w:sz="0" w:space="0" w:color="auto"/>
        <w:right w:val="none" w:sz="0" w:space="0" w:color="auto"/>
      </w:divBdr>
    </w:div>
    <w:div w:id="2008363611">
      <w:bodyDiv w:val="1"/>
      <w:marLeft w:val="0"/>
      <w:marRight w:val="0"/>
      <w:marTop w:val="0"/>
      <w:marBottom w:val="0"/>
      <w:divBdr>
        <w:top w:val="none" w:sz="0" w:space="0" w:color="auto"/>
        <w:left w:val="none" w:sz="0" w:space="0" w:color="auto"/>
        <w:bottom w:val="none" w:sz="0" w:space="0" w:color="auto"/>
        <w:right w:val="none" w:sz="0" w:space="0" w:color="auto"/>
      </w:divBdr>
    </w:div>
    <w:div w:id="2013943620">
      <w:bodyDiv w:val="1"/>
      <w:marLeft w:val="0"/>
      <w:marRight w:val="0"/>
      <w:marTop w:val="0"/>
      <w:marBottom w:val="0"/>
      <w:divBdr>
        <w:top w:val="none" w:sz="0" w:space="0" w:color="auto"/>
        <w:left w:val="none" w:sz="0" w:space="0" w:color="auto"/>
        <w:bottom w:val="none" w:sz="0" w:space="0" w:color="auto"/>
        <w:right w:val="none" w:sz="0" w:space="0" w:color="auto"/>
      </w:divBdr>
    </w:div>
    <w:div w:id="2052534640">
      <w:bodyDiv w:val="1"/>
      <w:marLeft w:val="0"/>
      <w:marRight w:val="0"/>
      <w:marTop w:val="0"/>
      <w:marBottom w:val="0"/>
      <w:divBdr>
        <w:top w:val="none" w:sz="0" w:space="0" w:color="auto"/>
        <w:left w:val="none" w:sz="0" w:space="0" w:color="auto"/>
        <w:bottom w:val="none" w:sz="0" w:space="0" w:color="auto"/>
        <w:right w:val="none" w:sz="0" w:space="0" w:color="auto"/>
      </w:divBdr>
      <w:divsChild>
        <w:div w:id="189420580">
          <w:marLeft w:val="0"/>
          <w:marRight w:val="0"/>
          <w:marTop w:val="0"/>
          <w:marBottom w:val="0"/>
          <w:divBdr>
            <w:top w:val="none" w:sz="0" w:space="0" w:color="auto"/>
            <w:left w:val="none" w:sz="0" w:space="0" w:color="auto"/>
            <w:bottom w:val="none" w:sz="0" w:space="0" w:color="auto"/>
            <w:right w:val="none" w:sz="0" w:space="0" w:color="auto"/>
          </w:divBdr>
        </w:div>
        <w:div w:id="1412194711">
          <w:marLeft w:val="0"/>
          <w:marRight w:val="0"/>
          <w:marTop w:val="0"/>
          <w:marBottom w:val="0"/>
          <w:divBdr>
            <w:top w:val="none" w:sz="0" w:space="0" w:color="auto"/>
            <w:left w:val="none" w:sz="0" w:space="0" w:color="auto"/>
            <w:bottom w:val="none" w:sz="0" w:space="0" w:color="auto"/>
            <w:right w:val="none" w:sz="0" w:space="0" w:color="auto"/>
          </w:divBdr>
        </w:div>
      </w:divsChild>
    </w:div>
    <w:div w:id="2068648830">
      <w:bodyDiv w:val="1"/>
      <w:marLeft w:val="0"/>
      <w:marRight w:val="0"/>
      <w:marTop w:val="0"/>
      <w:marBottom w:val="0"/>
      <w:divBdr>
        <w:top w:val="none" w:sz="0" w:space="0" w:color="auto"/>
        <w:left w:val="none" w:sz="0" w:space="0" w:color="auto"/>
        <w:bottom w:val="none" w:sz="0" w:space="0" w:color="auto"/>
        <w:right w:val="none" w:sz="0" w:space="0" w:color="auto"/>
      </w:divBdr>
    </w:div>
    <w:div w:id="2079402446">
      <w:bodyDiv w:val="1"/>
      <w:marLeft w:val="0"/>
      <w:marRight w:val="0"/>
      <w:marTop w:val="0"/>
      <w:marBottom w:val="0"/>
      <w:divBdr>
        <w:top w:val="none" w:sz="0" w:space="0" w:color="auto"/>
        <w:left w:val="none" w:sz="0" w:space="0" w:color="auto"/>
        <w:bottom w:val="none" w:sz="0" w:space="0" w:color="auto"/>
        <w:right w:val="none" w:sz="0" w:space="0" w:color="auto"/>
      </w:divBdr>
      <w:divsChild>
        <w:div w:id="941645637">
          <w:marLeft w:val="0"/>
          <w:marRight w:val="0"/>
          <w:marTop w:val="0"/>
          <w:marBottom w:val="0"/>
          <w:divBdr>
            <w:top w:val="none" w:sz="0" w:space="0" w:color="auto"/>
            <w:left w:val="none" w:sz="0" w:space="0" w:color="auto"/>
            <w:bottom w:val="none" w:sz="0" w:space="0" w:color="auto"/>
            <w:right w:val="none" w:sz="0" w:space="0" w:color="auto"/>
          </w:divBdr>
        </w:div>
        <w:div w:id="1793938868">
          <w:marLeft w:val="0"/>
          <w:marRight w:val="0"/>
          <w:marTop w:val="0"/>
          <w:marBottom w:val="0"/>
          <w:divBdr>
            <w:top w:val="none" w:sz="0" w:space="0" w:color="auto"/>
            <w:left w:val="none" w:sz="0" w:space="0" w:color="auto"/>
            <w:bottom w:val="none" w:sz="0" w:space="0" w:color="auto"/>
            <w:right w:val="none" w:sz="0" w:space="0" w:color="auto"/>
          </w:divBdr>
        </w:div>
        <w:div w:id="2070031284">
          <w:marLeft w:val="0"/>
          <w:marRight w:val="0"/>
          <w:marTop w:val="0"/>
          <w:marBottom w:val="0"/>
          <w:divBdr>
            <w:top w:val="none" w:sz="0" w:space="0" w:color="auto"/>
            <w:left w:val="none" w:sz="0" w:space="0" w:color="auto"/>
            <w:bottom w:val="none" w:sz="0" w:space="0" w:color="auto"/>
            <w:right w:val="none" w:sz="0" w:space="0" w:color="auto"/>
          </w:divBdr>
        </w:div>
      </w:divsChild>
    </w:div>
    <w:div w:id="21059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D263B4B685FB04B94C694B8C3D2655A" ma:contentTypeVersion="6" ma:contentTypeDescription="Crear nuevo documento." ma:contentTypeScope="" ma:versionID="6a572ec0ace8a0df225dee666791dfc5">
  <xsd:schema xmlns:xsd="http://www.w3.org/2001/XMLSchema" xmlns:xs="http://www.w3.org/2001/XMLSchema" xmlns:p="http://schemas.microsoft.com/office/2006/metadata/properties" xmlns:ns2="d3ab0ba7-6d1b-41c3-bea7-de444bcd3b55" xmlns:ns3="cb99ff29-d58d-45a5-8f89-cd86fa65dea8" targetNamespace="http://schemas.microsoft.com/office/2006/metadata/properties" ma:root="true" ma:fieldsID="7b1479b14d4627c470960ef42e93d39d" ns2:_="" ns3:_="">
    <xsd:import namespace="d3ab0ba7-6d1b-41c3-bea7-de444bcd3b55"/>
    <xsd:import namespace="cb99ff29-d58d-45a5-8f89-cd86fa65d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0ba7-6d1b-41c3-bea7-de444bcd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ff29-d58d-45a5-8f89-cd86fa65de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2.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customXml/itemProps3.xml><?xml version="1.0" encoding="utf-8"?>
<ds:datastoreItem xmlns:ds="http://schemas.openxmlformats.org/officeDocument/2006/customXml" ds:itemID="{5F804C47-E2D6-49BA-9708-759DD91C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0ba7-6d1b-41c3-bea7-de444bcd3b55"/>
    <ds:schemaRef ds:uri="cb99ff29-d58d-45a5-8f89-cd86fa65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3364</Words>
  <Characters>19180</Characters>
  <Application>Microsoft Office Word</Application>
  <DocSecurity>4</DocSecurity>
  <Lines>159</Lines>
  <Paragraphs>44</Paragraphs>
  <ScaleCrop>false</ScaleCrop>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jelkin carrillo</cp:lastModifiedBy>
  <cp:revision>1041</cp:revision>
  <cp:lastPrinted>2024-12-26T22:45:00Z</cp:lastPrinted>
  <dcterms:created xsi:type="dcterms:W3CDTF">2025-02-11T17:31:00Z</dcterms:created>
  <dcterms:modified xsi:type="dcterms:W3CDTF">2025-06-26T22:02:00Z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0x0101006D263B4B685FB04B94C694B8C3D2655A</vt:lpwstr>
  </property>
</Properties>
</file>