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0B908" w14:textId="77777777" w:rsidR="00A5585F" w:rsidRPr="00931E99" w:rsidRDefault="00A5585F" w:rsidP="003A7A54">
      <w:pPr>
        <w:spacing w:after="0" w:line="240" w:lineRule="auto"/>
        <w:contextualSpacing/>
        <w:jc w:val="both"/>
        <w:rPr>
          <w:rFonts w:ascii="Arial Narrow" w:hAnsi="Arial Narrow"/>
          <w:color w:val="000000" w:themeColor="text1"/>
          <w:sz w:val="24"/>
          <w:szCs w:val="24"/>
          <w:lang w:val="es-CO"/>
        </w:rPr>
      </w:pPr>
    </w:p>
    <w:p w14:paraId="3C670B6C" w14:textId="0FEC6A8C" w:rsidR="00A5585F" w:rsidRPr="00931E99" w:rsidRDefault="00A5585F" w:rsidP="0055017F">
      <w:pPr>
        <w:spacing w:after="0" w:line="240" w:lineRule="auto"/>
        <w:contextualSpacing/>
        <w:jc w:val="center"/>
        <w:rPr>
          <w:rFonts w:ascii="Arial Narrow" w:hAnsi="Arial Narrow" w:cs="Arial"/>
          <w:b/>
          <w:color w:val="000000" w:themeColor="text1"/>
          <w:sz w:val="24"/>
          <w:szCs w:val="24"/>
          <w:lang w:val="es-CO"/>
        </w:rPr>
      </w:pPr>
      <w:r w:rsidRPr="00931E99">
        <w:rPr>
          <w:rFonts w:ascii="Arial Narrow" w:hAnsi="Arial Narrow" w:cs="Arial"/>
          <w:b/>
          <w:color w:val="000000" w:themeColor="text1"/>
          <w:sz w:val="24"/>
          <w:szCs w:val="24"/>
          <w:lang w:val="es-CO"/>
        </w:rPr>
        <w:t xml:space="preserve">CIRCULAR </w:t>
      </w:r>
      <w:r w:rsidR="003D6ABD" w:rsidRPr="00931E99">
        <w:rPr>
          <w:rFonts w:ascii="Arial Narrow" w:hAnsi="Arial Narrow" w:cs="Arial"/>
          <w:b/>
          <w:color w:val="000000" w:themeColor="text1"/>
          <w:sz w:val="24"/>
          <w:szCs w:val="24"/>
          <w:lang w:val="es-CO"/>
        </w:rPr>
        <w:t xml:space="preserve">EXTERNA </w:t>
      </w:r>
      <w:r w:rsidRPr="00931E99">
        <w:rPr>
          <w:rFonts w:ascii="Arial Narrow" w:hAnsi="Arial Narrow" w:cs="Arial"/>
          <w:b/>
          <w:color w:val="000000" w:themeColor="text1"/>
          <w:sz w:val="24"/>
          <w:szCs w:val="24"/>
          <w:lang w:val="es-CO"/>
        </w:rPr>
        <w:t>No.</w:t>
      </w:r>
      <w:r w:rsidR="0055017F">
        <w:rPr>
          <w:rFonts w:ascii="Arial Narrow" w:hAnsi="Arial Narrow" w:cs="Arial"/>
          <w:b/>
          <w:color w:val="000000" w:themeColor="text1"/>
          <w:sz w:val="24"/>
          <w:szCs w:val="24"/>
          <w:lang w:val="es-CO"/>
        </w:rPr>
        <w:t xml:space="preserve"> 0002 </w:t>
      </w:r>
      <w:r w:rsidR="00D50944" w:rsidRPr="00931E99">
        <w:rPr>
          <w:rFonts w:ascii="Arial Narrow" w:hAnsi="Arial Narrow" w:cs="Arial"/>
          <w:b/>
          <w:color w:val="000000" w:themeColor="text1"/>
          <w:sz w:val="24"/>
          <w:szCs w:val="24"/>
          <w:lang w:val="es-CO"/>
        </w:rPr>
        <w:t>de 2021</w:t>
      </w:r>
    </w:p>
    <w:p w14:paraId="582E0BD2" w14:textId="77777777" w:rsidR="00A5585F" w:rsidRPr="00931E99" w:rsidRDefault="00A5585F" w:rsidP="003A7A54">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7988631C" w14:textId="30AD9B0A" w:rsidR="00A5585F" w:rsidRPr="00931E99" w:rsidRDefault="00A5585F" w:rsidP="003A7A54">
      <w:pPr>
        <w:pStyle w:val="NormalWeb"/>
        <w:shd w:val="clear" w:color="auto" w:fill="FFFFFF"/>
        <w:spacing w:before="0" w:beforeAutospacing="0" w:after="0" w:afterAutospacing="0"/>
        <w:contextualSpacing/>
        <w:jc w:val="both"/>
        <w:rPr>
          <w:rFonts w:ascii="Arial Narrow" w:hAnsi="Arial Narrow"/>
          <w:color w:val="000000" w:themeColor="text1"/>
          <w:lang w:val="es-CO"/>
        </w:rPr>
      </w:pPr>
      <w:r w:rsidRPr="00931E99">
        <w:rPr>
          <w:rFonts w:ascii="Arial Narrow" w:hAnsi="Arial Narrow"/>
          <w:b/>
          <w:bCs/>
          <w:color w:val="000000" w:themeColor="text1"/>
          <w:lang w:val="es-CO"/>
        </w:rPr>
        <w:t>PARA:</w:t>
      </w:r>
      <w:r w:rsidRPr="00931E99">
        <w:rPr>
          <w:rFonts w:ascii="Arial Narrow" w:hAnsi="Arial Narrow"/>
          <w:color w:val="000000" w:themeColor="text1"/>
          <w:lang w:val="es-CO"/>
        </w:rPr>
        <w:t xml:space="preserve"> </w:t>
      </w:r>
      <w:r w:rsidRPr="00931E99">
        <w:rPr>
          <w:rFonts w:ascii="Arial Narrow" w:hAnsi="Arial Narrow"/>
          <w:color w:val="000000" w:themeColor="text1"/>
          <w:lang w:val="es-CO"/>
        </w:rPr>
        <w:tab/>
      </w:r>
      <w:r w:rsidRPr="00931E99">
        <w:rPr>
          <w:rFonts w:ascii="Arial Narrow" w:hAnsi="Arial Narrow"/>
          <w:color w:val="000000" w:themeColor="text1"/>
          <w:lang w:val="es-CO"/>
        </w:rPr>
        <w:tab/>
      </w:r>
      <w:r w:rsidR="004A4DEA" w:rsidRPr="00931E99">
        <w:rPr>
          <w:rFonts w:ascii="Arial Narrow" w:hAnsi="Arial Narrow"/>
          <w:color w:val="000000" w:themeColor="text1"/>
          <w:lang w:val="es-CO"/>
        </w:rPr>
        <w:t>Secretaría General</w:t>
      </w:r>
    </w:p>
    <w:p w14:paraId="0F21AA46" w14:textId="2C65BACF" w:rsidR="004A4DEA" w:rsidRPr="00931E99" w:rsidRDefault="004A4DEA" w:rsidP="003A7A54">
      <w:pPr>
        <w:pStyle w:val="NormalWeb"/>
        <w:shd w:val="clear" w:color="auto" w:fill="FFFFFF"/>
        <w:spacing w:before="0" w:beforeAutospacing="0" w:after="0" w:afterAutospacing="0"/>
        <w:contextualSpacing/>
        <w:jc w:val="both"/>
        <w:rPr>
          <w:rFonts w:ascii="Arial Narrow" w:hAnsi="Arial Narrow"/>
          <w:color w:val="000000" w:themeColor="text1"/>
          <w:lang w:val="es-CO"/>
        </w:rPr>
      </w:pPr>
      <w:r w:rsidRPr="00931E99">
        <w:rPr>
          <w:rFonts w:ascii="Arial Narrow" w:hAnsi="Arial Narrow"/>
          <w:color w:val="000000" w:themeColor="text1"/>
          <w:lang w:val="es-CO"/>
        </w:rPr>
        <w:tab/>
      </w:r>
      <w:r w:rsidRPr="00931E99">
        <w:rPr>
          <w:rFonts w:ascii="Arial Narrow" w:hAnsi="Arial Narrow"/>
          <w:color w:val="000000" w:themeColor="text1"/>
          <w:lang w:val="es-CO"/>
        </w:rPr>
        <w:tab/>
        <w:t>Delegaturas</w:t>
      </w:r>
    </w:p>
    <w:p w14:paraId="55BC5829" w14:textId="224B1128" w:rsidR="004A4DEA" w:rsidRPr="00931E99" w:rsidRDefault="004A4DEA" w:rsidP="003A7A54">
      <w:pPr>
        <w:pStyle w:val="NormalWeb"/>
        <w:shd w:val="clear" w:color="auto" w:fill="FFFFFF"/>
        <w:spacing w:before="0" w:beforeAutospacing="0" w:after="0" w:afterAutospacing="0"/>
        <w:contextualSpacing/>
        <w:jc w:val="both"/>
        <w:rPr>
          <w:rFonts w:ascii="Arial Narrow" w:hAnsi="Arial Narrow"/>
          <w:color w:val="000000" w:themeColor="text1"/>
          <w:lang w:val="es-CO"/>
        </w:rPr>
      </w:pPr>
      <w:r w:rsidRPr="00931E99">
        <w:rPr>
          <w:rFonts w:ascii="Arial Narrow" w:hAnsi="Arial Narrow"/>
          <w:color w:val="000000" w:themeColor="text1"/>
          <w:lang w:val="es-CO"/>
        </w:rPr>
        <w:tab/>
      </w:r>
      <w:r w:rsidRPr="00931E99">
        <w:rPr>
          <w:rFonts w:ascii="Arial Narrow" w:hAnsi="Arial Narrow"/>
          <w:color w:val="000000" w:themeColor="text1"/>
          <w:lang w:val="es-CO"/>
        </w:rPr>
        <w:tab/>
        <w:t>Funcionarios y colaboradores</w:t>
      </w:r>
    </w:p>
    <w:p w14:paraId="004F11A0" w14:textId="77777777" w:rsidR="00A5585F" w:rsidRPr="00931E99" w:rsidRDefault="00A5585F" w:rsidP="003A7A54">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7463E2B1" w14:textId="0DF35AFC" w:rsidR="00A5585F" w:rsidRPr="00931E99" w:rsidRDefault="00A5585F" w:rsidP="003A7A54">
      <w:pPr>
        <w:pStyle w:val="NormalWeb"/>
        <w:shd w:val="clear" w:color="auto" w:fill="FFFFFF"/>
        <w:spacing w:before="0" w:beforeAutospacing="0" w:after="0" w:afterAutospacing="0"/>
        <w:contextualSpacing/>
        <w:jc w:val="both"/>
        <w:rPr>
          <w:rFonts w:ascii="Arial Narrow" w:hAnsi="Arial Narrow"/>
          <w:color w:val="000000" w:themeColor="text1"/>
          <w:lang w:val="es-CO"/>
        </w:rPr>
      </w:pPr>
      <w:r w:rsidRPr="00931E99">
        <w:rPr>
          <w:rFonts w:ascii="Arial Narrow" w:hAnsi="Arial Narrow"/>
          <w:b/>
          <w:bCs/>
          <w:color w:val="000000" w:themeColor="text1"/>
          <w:lang w:val="es-CO"/>
        </w:rPr>
        <w:t>DE:</w:t>
      </w:r>
      <w:r w:rsidRPr="00931E99">
        <w:rPr>
          <w:rFonts w:ascii="Arial Narrow" w:hAnsi="Arial Narrow"/>
          <w:color w:val="000000" w:themeColor="text1"/>
          <w:lang w:val="es-CO"/>
        </w:rPr>
        <w:tab/>
      </w:r>
      <w:r w:rsidRPr="00931E99">
        <w:rPr>
          <w:rFonts w:ascii="Arial Narrow" w:hAnsi="Arial Narrow"/>
          <w:color w:val="000000" w:themeColor="text1"/>
          <w:lang w:val="es-CO"/>
        </w:rPr>
        <w:tab/>
      </w:r>
      <w:r w:rsidR="004A4DEA" w:rsidRPr="00931E99">
        <w:rPr>
          <w:rFonts w:ascii="Arial Narrow" w:hAnsi="Arial Narrow"/>
          <w:color w:val="000000" w:themeColor="text1"/>
          <w:lang w:val="es-CO"/>
        </w:rPr>
        <w:t>Superintendente de Transporte</w:t>
      </w:r>
    </w:p>
    <w:p w14:paraId="36FC89A7" w14:textId="77777777" w:rsidR="00A5585F" w:rsidRPr="00931E99" w:rsidRDefault="00A5585F" w:rsidP="003A7A54">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11399C5E" w14:textId="6CC18668" w:rsidR="00A5585F" w:rsidRPr="00931E99" w:rsidRDefault="00A5585F" w:rsidP="003A7A54">
      <w:pPr>
        <w:spacing w:after="0" w:line="240" w:lineRule="auto"/>
        <w:contextualSpacing/>
        <w:jc w:val="both"/>
        <w:rPr>
          <w:rFonts w:ascii="Arial Narrow" w:eastAsia="Calibri" w:hAnsi="Arial Narrow" w:cs="Arial"/>
          <w:color w:val="000000" w:themeColor="text1"/>
          <w:sz w:val="24"/>
          <w:szCs w:val="24"/>
          <w:lang w:val="es-CO"/>
        </w:rPr>
      </w:pPr>
      <w:r w:rsidRPr="00931E99">
        <w:rPr>
          <w:rFonts w:ascii="Arial Narrow" w:hAnsi="Arial Narrow"/>
          <w:b/>
          <w:bCs/>
          <w:color w:val="000000" w:themeColor="text1"/>
          <w:sz w:val="24"/>
          <w:szCs w:val="24"/>
          <w:lang w:val="es-CO"/>
        </w:rPr>
        <w:t>ASUNTO:</w:t>
      </w:r>
      <w:r w:rsidRPr="00931E99">
        <w:rPr>
          <w:rFonts w:ascii="Arial Narrow" w:hAnsi="Arial Narrow"/>
          <w:color w:val="000000" w:themeColor="text1"/>
          <w:sz w:val="24"/>
          <w:szCs w:val="24"/>
          <w:lang w:val="es-CO"/>
        </w:rPr>
        <w:t xml:space="preserve"> </w:t>
      </w:r>
      <w:r w:rsidRPr="00931E99">
        <w:rPr>
          <w:rFonts w:ascii="Arial Narrow" w:hAnsi="Arial Narrow"/>
          <w:color w:val="000000" w:themeColor="text1"/>
          <w:sz w:val="24"/>
          <w:szCs w:val="24"/>
          <w:lang w:val="es-CO"/>
        </w:rPr>
        <w:tab/>
      </w:r>
      <w:r w:rsidR="003A7A54" w:rsidRPr="00931E99">
        <w:rPr>
          <w:rFonts w:ascii="Arial Narrow" w:hAnsi="Arial Narrow"/>
          <w:color w:val="000000" w:themeColor="text1"/>
          <w:sz w:val="24"/>
          <w:szCs w:val="24"/>
          <w:lang w:val="es-CO"/>
        </w:rPr>
        <w:t>Derogatoria de Circular 14 de 2009</w:t>
      </w:r>
      <w:r w:rsidR="003A7A54">
        <w:rPr>
          <w:rFonts w:ascii="Arial Narrow" w:hAnsi="Arial Narrow"/>
          <w:color w:val="000000" w:themeColor="text1"/>
          <w:sz w:val="24"/>
          <w:szCs w:val="24"/>
          <w:lang w:val="es-CO"/>
        </w:rPr>
        <w:t xml:space="preserve">. </w:t>
      </w:r>
      <w:r w:rsidR="004A4DEA" w:rsidRPr="00931E99">
        <w:rPr>
          <w:rFonts w:ascii="Arial Narrow" w:hAnsi="Arial Narrow"/>
          <w:color w:val="000000" w:themeColor="text1"/>
          <w:sz w:val="24"/>
          <w:szCs w:val="24"/>
          <w:lang w:val="es-CO"/>
        </w:rPr>
        <w:t xml:space="preserve">Regalos y obsequios </w:t>
      </w:r>
    </w:p>
    <w:p w14:paraId="5A9518D0" w14:textId="6A78DFD3" w:rsidR="00A5585F" w:rsidRPr="00931E99" w:rsidRDefault="004A4DEA" w:rsidP="003A7A54">
      <w:pPr>
        <w:pStyle w:val="NormalWeb"/>
        <w:shd w:val="clear" w:color="auto" w:fill="FFFFFF"/>
        <w:spacing w:before="0" w:beforeAutospacing="0" w:after="0" w:afterAutospacing="0"/>
        <w:contextualSpacing/>
        <w:jc w:val="both"/>
        <w:rPr>
          <w:rFonts w:ascii="Arial Narrow" w:hAnsi="Arial Narrow"/>
          <w:color w:val="000000" w:themeColor="text1"/>
          <w:lang w:val="es-CO"/>
        </w:rPr>
      </w:pPr>
      <w:r w:rsidRPr="00931E99">
        <w:rPr>
          <w:rFonts w:ascii="Arial Narrow" w:hAnsi="Arial Narrow"/>
          <w:color w:val="000000" w:themeColor="text1"/>
          <w:lang w:val="es-CO"/>
        </w:rPr>
        <w:tab/>
      </w:r>
      <w:r w:rsidRPr="00931E99">
        <w:rPr>
          <w:rFonts w:ascii="Arial Narrow" w:hAnsi="Arial Narrow"/>
          <w:color w:val="000000" w:themeColor="text1"/>
          <w:lang w:val="es-CO"/>
        </w:rPr>
        <w:tab/>
      </w:r>
    </w:p>
    <w:p w14:paraId="14506966" w14:textId="6BE82C05" w:rsidR="004A4DEA" w:rsidRPr="00931E99" w:rsidRDefault="004A4DEA" w:rsidP="003A7A54">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44ED9DF9" w14:textId="77777777" w:rsidR="004A4DEA" w:rsidRPr="00931E99" w:rsidRDefault="004A4DEA" w:rsidP="003A7A54">
      <w:pPr>
        <w:pStyle w:val="NormalWeb"/>
        <w:shd w:val="clear" w:color="auto" w:fill="FFFFFF"/>
        <w:spacing w:before="0" w:beforeAutospacing="0" w:after="0" w:afterAutospacing="0"/>
        <w:contextualSpacing/>
        <w:jc w:val="both"/>
        <w:rPr>
          <w:rFonts w:ascii="Arial Narrow" w:hAnsi="Arial Narrow"/>
          <w:color w:val="000000" w:themeColor="text1"/>
          <w:lang w:val="es-CO"/>
        </w:rPr>
      </w:pPr>
    </w:p>
    <w:p w14:paraId="34C9FC4F" w14:textId="77777777" w:rsidR="007579E0" w:rsidRPr="00931E99" w:rsidRDefault="007579E0" w:rsidP="003A7A54">
      <w:pPr>
        <w:pStyle w:val="Sinespaciado"/>
        <w:numPr>
          <w:ilvl w:val="0"/>
          <w:numId w:val="28"/>
        </w:numPr>
        <w:tabs>
          <w:tab w:val="left" w:pos="284"/>
        </w:tabs>
        <w:ind w:left="0" w:firstLine="0"/>
        <w:contextualSpacing/>
        <w:jc w:val="both"/>
        <w:rPr>
          <w:rFonts w:ascii="Arial Narrow" w:hAnsi="Arial Narrow" w:cs="Arial"/>
          <w:b/>
          <w:sz w:val="24"/>
          <w:szCs w:val="24"/>
        </w:rPr>
      </w:pPr>
      <w:r w:rsidRPr="00931E99">
        <w:rPr>
          <w:rFonts w:ascii="Arial Narrow" w:hAnsi="Arial Narrow" w:cs="Arial"/>
          <w:b/>
          <w:sz w:val="24"/>
          <w:szCs w:val="24"/>
        </w:rPr>
        <w:t>Instrucciones</w:t>
      </w:r>
    </w:p>
    <w:p w14:paraId="43E12529" w14:textId="77777777" w:rsidR="007579E0" w:rsidRPr="00931E99" w:rsidRDefault="007579E0" w:rsidP="003A7A54">
      <w:pPr>
        <w:pStyle w:val="Sinespaciado"/>
        <w:tabs>
          <w:tab w:val="left" w:pos="284"/>
        </w:tabs>
        <w:contextualSpacing/>
        <w:jc w:val="both"/>
        <w:rPr>
          <w:rFonts w:ascii="Arial Narrow" w:hAnsi="Arial Narrow" w:cs="Arial"/>
          <w:b/>
          <w:sz w:val="24"/>
          <w:szCs w:val="24"/>
        </w:rPr>
      </w:pPr>
    </w:p>
    <w:p w14:paraId="2F5B7428" w14:textId="596E6694" w:rsidR="007579E0" w:rsidRPr="00931E99" w:rsidRDefault="007579E0" w:rsidP="003A7A54">
      <w:pPr>
        <w:pStyle w:val="Sinespaciado"/>
        <w:numPr>
          <w:ilvl w:val="1"/>
          <w:numId w:val="28"/>
        </w:numPr>
        <w:tabs>
          <w:tab w:val="left" w:pos="284"/>
        </w:tabs>
        <w:ind w:left="0" w:firstLine="0"/>
        <w:contextualSpacing/>
        <w:jc w:val="both"/>
        <w:rPr>
          <w:rFonts w:ascii="Arial Narrow" w:hAnsi="Arial Narrow" w:cs="Arial"/>
          <w:sz w:val="24"/>
          <w:szCs w:val="24"/>
        </w:rPr>
      </w:pPr>
      <w:r w:rsidRPr="00931E99">
        <w:rPr>
          <w:rFonts w:ascii="Arial Narrow" w:hAnsi="Arial Narrow" w:cs="Arial"/>
          <w:b/>
          <w:sz w:val="24"/>
          <w:szCs w:val="24"/>
        </w:rPr>
        <w:t xml:space="preserve">Derogar </w:t>
      </w:r>
      <w:r w:rsidRPr="00931E99">
        <w:rPr>
          <w:rFonts w:ascii="Arial Narrow" w:hAnsi="Arial Narrow" w:cs="Arial"/>
          <w:sz w:val="24"/>
          <w:szCs w:val="24"/>
        </w:rPr>
        <w:t>la Circular 14 de 2009, relacionada con los regalos y obsequios recibidos por funcionarios y colaboradores de la Superintendencia de Transporte.</w:t>
      </w:r>
    </w:p>
    <w:p w14:paraId="4C2C9297" w14:textId="77777777" w:rsidR="007579E0" w:rsidRPr="00931E99" w:rsidRDefault="007579E0" w:rsidP="003A7A54">
      <w:pPr>
        <w:pStyle w:val="Sinespaciado"/>
        <w:shd w:val="clear" w:color="auto" w:fill="FFFFFF"/>
        <w:tabs>
          <w:tab w:val="left" w:pos="284"/>
        </w:tabs>
        <w:contextualSpacing/>
        <w:jc w:val="both"/>
        <w:rPr>
          <w:rFonts w:ascii="Arial Narrow" w:hAnsi="Arial Narrow" w:cs="Arial"/>
          <w:sz w:val="24"/>
          <w:szCs w:val="24"/>
        </w:rPr>
      </w:pPr>
    </w:p>
    <w:p w14:paraId="221B5FE9" w14:textId="77777777" w:rsidR="00E96C42" w:rsidRPr="00E96C42" w:rsidRDefault="00E96C42" w:rsidP="003A7A54">
      <w:pPr>
        <w:pStyle w:val="Sinespaciado"/>
        <w:numPr>
          <w:ilvl w:val="1"/>
          <w:numId w:val="28"/>
        </w:numPr>
        <w:shd w:val="clear" w:color="auto" w:fill="FFFFFF"/>
        <w:tabs>
          <w:tab w:val="left" w:pos="284"/>
        </w:tabs>
        <w:ind w:left="0" w:firstLine="0"/>
        <w:contextualSpacing/>
        <w:jc w:val="both"/>
        <w:rPr>
          <w:ins w:id="0" w:author="Maria Fernanda Serna Quiroga" w:date="2021-07-21T21:27:00Z"/>
          <w:rFonts w:ascii="Arial Narrow" w:hAnsi="Arial Narrow" w:cs="Arial"/>
          <w:bCs/>
          <w:color w:val="000000"/>
          <w:sz w:val="24"/>
          <w:szCs w:val="24"/>
          <w:rPrChange w:id="1" w:author="Maria Fernanda Serna Quiroga" w:date="2021-07-21T21:27:00Z">
            <w:rPr>
              <w:ins w:id="2" w:author="Maria Fernanda Serna Quiroga" w:date="2021-07-21T21:27:00Z"/>
              <w:rFonts w:ascii="Arial Narrow" w:hAnsi="Arial Narrow" w:cs="Arial"/>
              <w:sz w:val="24"/>
              <w:szCs w:val="24"/>
            </w:rPr>
          </w:rPrChange>
        </w:rPr>
      </w:pPr>
      <w:ins w:id="3" w:author="Maria Fernanda Serna Quiroga" w:date="2021-07-21T21:25:00Z">
        <w:r>
          <w:rPr>
            <w:rFonts w:ascii="Arial Narrow" w:hAnsi="Arial Narrow" w:cs="Arial"/>
            <w:b/>
            <w:bCs/>
            <w:color w:val="000000"/>
            <w:sz w:val="24"/>
            <w:szCs w:val="24"/>
          </w:rPr>
          <w:t xml:space="preserve">Prohibir </w:t>
        </w:r>
        <w:r>
          <w:rPr>
            <w:rFonts w:ascii="Arial Narrow" w:hAnsi="Arial Narrow" w:cs="Arial"/>
            <w:bCs/>
            <w:color w:val="000000"/>
            <w:sz w:val="24"/>
            <w:szCs w:val="24"/>
          </w:rPr>
          <w:t xml:space="preserve">a los funcionarios y colaboradores de la Superintendencia de </w:t>
        </w:r>
      </w:ins>
      <w:ins w:id="4" w:author="Maria Fernanda Serna Quiroga" w:date="2021-07-21T21:26:00Z">
        <w:r>
          <w:rPr>
            <w:rFonts w:ascii="Arial Narrow" w:hAnsi="Arial Narrow" w:cs="Arial"/>
            <w:bCs/>
            <w:color w:val="000000"/>
            <w:sz w:val="24"/>
            <w:szCs w:val="24"/>
          </w:rPr>
          <w:t>Transporte</w:t>
        </w:r>
      </w:ins>
      <w:ins w:id="5" w:author="Maria Fernanda Serna Quiroga" w:date="2021-07-21T21:25:00Z">
        <w:r>
          <w:rPr>
            <w:rFonts w:ascii="Arial Narrow" w:hAnsi="Arial Narrow" w:cs="Arial"/>
            <w:bCs/>
            <w:color w:val="000000"/>
            <w:sz w:val="24"/>
            <w:szCs w:val="24"/>
          </w:rPr>
          <w:t xml:space="preserve"> recibir </w:t>
        </w:r>
      </w:ins>
      <w:ins w:id="6" w:author="Maria Fernanda Serna Quiroga" w:date="2021-07-21T21:26:00Z">
        <w:r>
          <w:rPr>
            <w:rFonts w:ascii="Arial Narrow" w:hAnsi="Arial Narrow" w:cs="Arial"/>
            <w:bCs/>
            <w:color w:val="000000"/>
            <w:sz w:val="24"/>
            <w:szCs w:val="24"/>
          </w:rPr>
          <w:t>obsequios</w:t>
        </w:r>
      </w:ins>
      <w:ins w:id="7" w:author="Maria Fernanda Serna Quiroga" w:date="2021-07-21T21:25:00Z">
        <w:r>
          <w:rPr>
            <w:rFonts w:ascii="Arial Narrow" w:hAnsi="Arial Narrow" w:cs="Arial"/>
            <w:bCs/>
            <w:color w:val="000000"/>
            <w:sz w:val="24"/>
            <w:szCs w:val="24"/>
          </w:rPr>
          <w:t xml:space="preserve"> o </w:t>
        </w:r>
      </w:ins>
      <w:ins w:id="8" w:author="Maria Fernanda Serna Quiroga" w:date="2021-07-21T21:27:00Z">
        <w:r>
          <w:rPr>
            <w:rFonts w:ascii="Arial Narrow" w:hAnsi="Arial Narrow" w:cs="Arial"/>
            <w:bCs/>
            <w:color w:val="000000"/>
            <w:sz w:val="24"/>
            <w:szCs w:val="24"/>
          </w:rPr>
          <w:t xml:space="preserve">regalos, </w:t>
        </w:r>
        <w:r w:rsidRPr="00931E99">
          <w:rPr>
            <w:rFonts w:ascii="Arial Narrow" w:hAnsi="Arial Narrow" w:cs="Arial"/>
            <w:bCs/>
            <w:color w:val="000000"/>
            <w:sz w:val="24"/>
            <w:szCs w:val="24"/>
          </w:rPr>
          <w:t>de</w:t>
        </w:r>
      </w:ins>
      <w:ins w:id="9" w:author="Maria Fernanda Serna Quiroga" w:date="2021-07-21T21:26:00Z">
        <w:r w:rsidRPr="00931E99">
          <w:rPr>
            <w:rFonts w:ascii="Arial Narrow" w:hAnsi="Arial Narrow" w:cs="Arial"/>
            <w:bCs/>
            <w:color w:val="000000"/>
            <w:sz w:val="24"/>
            <w:szCs w:val="24"/>
          </w:rPr>
          <w:t xml:space="preserve"> parte de agremiaciones, empresas o en general de personas del sector privado, especialmente respecto de quienes se esté adelantando alguna actuación administrativa sancionatoria o de otro orden, o que pueden tener algún interés particular en las actuaciones internas de la Superintendencia</w:t>
        </w:r>
        <w:r>
          <w:rPr>
            <w:rFonts w:ascii="Arial Narrow" w:hAnsi="Arial Narrow" w:cs="Arial"/>
            <w:bCs/>
            <w:color w:val="000000"/>
            <w:sz w:val="24"/>
            <w:szCs w:val="24"/>
          </w:rPr>
          <w:t xml:space="preserve">. </w:t>
        </w:r>
        <w:proofErr w:type="gramStart"/>
        <w:r>
          <w:rPr>
            <w:rFonts w:ascii="Arial Narrow" w:hAnsi="Arial Narrow" w:cs="Arial"/>
            <w:bCs/>
            <w:color w:val="000000"/>
            <w:sz w:val="24"/>
            <w:szCs w:val="24"/>
          </w:rPr>
          <w:t>.</w:t>
        </w:r>
        <w:r w:rsidRPr="00931E99">
          <w:rPr>
            <w:rFonts w:ascii="Arial Narrow" w:hAnsi="Arial Narrow" w:cs="Arial"/>
            <w:sz w:val="24"/>
            <w:szCs w:val="24"/>
          </w:rPr>
          <w:t>La</w:t>
        </w:r>
        <w:proofErr w:type="gramEnd"/>
        <w:r w:rsidRPr="00931E99">
          <w:rPr>
            <w:rFonts w:ascii="Arial Narrow" w:hAnsi="Arial Narrow" w:cs="Arial"/>
            <w:sz w:val="24"/>
            <w:szCs w:val="24"/>
          </w:rPr>
          <w:t xml:space="preserve"> anterior limitación incluye la recepción de obsequios o regalos en la sede de la Su</w:t>
        </w:r>
        <w:r>
          <w:rPr>
            <w:rFonts w:ascii="Arial Narrow" w:hAnsi="Arial Narrow" w:cs="Arial"/>
            <w:sz w:val="24"/>
            <w:szCs w:val="24"/>
          </w:rPr>
          <w:t>perintendencia, o fuera de ella</w:t>
        </w:r>
      </w:ins>
    </w:p>
    <w:p w14:paraId="0F3B30C9" w14:textId="77777777" w:rsidR="00E96C42" w:rsidRDefault="00E96C42" w:rsidP="00E96C42">
      <w:pPr>
        <w:pStyle w:val="Prrafodelista"/>
        <w:rPr>
          <w:ins w:id="10" w:author="Maria Fernanda Serna Quiroga" w:date="2021-07-21T21:27:00Z"/>
          <w:rFonts w:ascii="Arial Narrow" w:hAnsi="Arial Narrow" w:cs="Arial"/>
          <w:sz w:val="24"/>
          <w:szCs w:val="24"/>
        </w:rPr>
        <w:pPrChange w:id="11" w:author="Maria Fernanda Serna Quiroga" w:date="2021-07-21T21:27:00Z">
          <w:pPr>
            <w:pStyle w:val="Sinespaciado"/>
            <w:numPr>
              <w:ilvl w:val="1"/>
              <w:numId w:val="28"/>
            </w:numPr>
            <w:shd w:val="clear" w:color="auto" w:fill="FFFFFF"/>
            <w:tabs>
              <w:tab w:val="left" w:pos="284"/>
            </w:tabs>
            <w:ind w:left="720" w:hanging="360"/>
            <w:contextualSpacing/>
            <w:jc w:val="both"/>
          </w:pPr>
        </w:pPrChange>
      </w:pPr>
    </w:p>
    <w:p w14:paraId="2ACD0049" w14:textId="7EB7634D" w:rsidR="00E96C42" w:rsidRPr="00E96C42" w:rsidRDefault="00E96C42" w:rsidP="00E96C42">
      <w:pPr>
        <w:pStyle w:val="Sinespaciado"/>
        <w:numPr>
          <w:ilvl w:val="1"/>
          <w:numId w:val="28"/>
        </w:numPr>
        <w:shd w:val="clear" w:color="auto" w:fill="FFFFFF"/>
        <w:tabs>
          <w:tab w:val="left" w:pos="284"/>
        </w:tabs>
        <w:ind w:left="0" w:firstLine="0"/>
        <w:contextualSpacing/>
        <w:jc w:val="both"/>
        <w:rPr>
          <w:ins w:id="12" w:author="Maria Fernanda Serna Quiroga" w:date="2021-07-21T21:32:00Z"/>
          <w:rFonts w:ascii="Arial Narrow" w:hAnsi="Arial Narrow" w:cs="Arial"/>
          <w:bCs/>
          <w:color w:val="000000"/>
          <w:sz w:val="24"/>
          <w:szCs w:val="24"/>
          <w:rPrChange w:id="13" w:author="Maria Fernanda Serna Quiroga" w:date="2021-07-21T21:32:00Z">
            <w:rPr>
              <w:ins w:id="14" w:author="Maria Fernanda Serna Quiroga" w:date="2021-07-21T21:32:00Z"/>
              <w:rFonts w:ascii="Arial Narrow" w:hAnsi="Arial Narrow" w:cs="Arial"/>
              <w:bCs/>
              <w:color w:val="000000"/>
            </w:rPr>
          </w:rPrChange>
        </w:rPr>
      </w:pPr>
      <w:proofErr w:type="gramStart"/>
      <w:ins w:id="15" w:author="Maria Fernanda Serna Quiroga" w:date="2021-07-21T21:26:00Z">
        <w:r>
          <w:rPr>
            <w:rFonts w:ascii="Arial Narrow" w:hAnsi="Arial Narrow" w:cs="Arial"/>
            <w:sz w:val="24"/>
            <w:szCs w:val="24"/>
          </w:rPr>
          <w:t>.</w:t>
        </w:r>
      </w:ins>
      <w:ins w:id="16" w:author="Maria Fernanda Serna Quiroga" w:date="2021-07-21T21:27:00Z">
        <w:r w:rsidRPr="00E96C42">
          <w:rPr>
            <w:rFonts w:ascii="Arial Narrow" w:hAnsi="Arial Narrow" w:cs="Arial"/>
            <w:bCs/>
            <w:color w:val="000000"/>
            <w:rPrChange w:id="17" w:author="Maria Fernanda Serna Quiroga" w:date="2021-07-21T21:27:00Z">
              <w:rPr/>
            </w:rPrChange>
          </w:rPr>
          <w:t>En</w:t>
        </w:r>
        <w:proofErr w:type="gramEnd"/>
        <w:r w:rsidRPr="00E96C42">
          <w:rPr>
            <w:rFonts w:ascii="Arial Narrow" w:hAnsi="Arial Narrow" w:cs="Arial"/>
            <w:bCs/>
            <w:color w:val="000000"/>
            <w:rPrChange w:id="18" w:author="Maria Fernanda Serna Quiroga" w:date="2021-07-21T21:27:00Z">
              <w:rPr/>
            </w:rPrChange>
          </w:rPr>
          <w:t xml:space="preserve"> la eventualidad en que llegue un obsequio por correspondencia u otra forma, el colaborador a quien va dirigido debe restituirlo al remitente con una nota explicativa y debe informar al Secretario General de la entidad sobre esta situación así como sobre la devolución.</w:t>
        </w:r>
      </w:ins>
    </w:p>
    <w:p w14:paraId="54EF7FB7" w14:textId="77777777" w:rsidR="00E96C42" w:rsidRDefault="00E96C42" w:rsidP="00E96C42">
      <w:pPr>
        <w:pStyle w:val="Prrafodelista"/>
        <w:rPr>
          <w:ins w:id="19" w:author="Maria Fernanda Serna Quiroga" w:date="2021-07-21T21:32:00Z"/>
          <w:rFonts w:ascii="Arial Narrow" w:hAnsi="Arial Narrow" w:cs="Arial"/>
          <w:bCs/>
          <w:color w:val="000000"/>
          <w:sz w:val="24"/>
          <w:szCs w:val="24"/>
        </w:rPr>
        <w:pPrChange w:id="20" w:author="Maria Fernanda Serna Quiroga" w:date="2021-07-21T21:32:00Z">
          <w:pPr>
            <w:pStyle w:val="Sinespaciado"/>
            <w:numPr>
              <w:ilvl w:val="1"/>
              <w:numId w:val="28"/>
            </w:numPr>
            <w:shd w:val="clear" w:color="auto" w:fill="FFFFFF"/>
            <w:tabs>
              <w:tab w:val="left" w:pos="284"/>
            </w:tabs>
            <w:ind w:left="720" w:hanging="360"/>
            <w:contextualSpacing/>
            <w:jc w:val="both"/>
          </w:pPr>
        </w:pPrChange>
      </w:pPr>
    </w:p>
    <w:p w14:paraId="5C697662" w14:textId="785D71F4" w:rsidR="00E96C42" w:rsidRDefault="00E96C42" w:rsidP="00E96C42">
      <w:pPr>
        <w:pStyle w:val="Sinespaciado"/>
        <w:numPr>
          <w:ilvl w:val="1"/>
          <w:numId w:val="28"/>
        </w:numPr>
        <w:shd w:val="clear" w:color="auto" w:fill="FFFFFF"/>
        <w:tabs>
          <w:tab w:val="left" w:pos="284"/>
        </w:tabs>
        <w:ind w:left="0" w:firstLine="0"/>
        <w:contextualSpacing/>
        <w:jc w:val="both"/>
        <w:rPr>
          <w:ins w:id="21" w:author="Maria Fernanda Serna Quiroga" w:date="2021-07-21T21:32:00Z"/>
          <w:rFonts w:ascii="Arial Narrow" w:hAnsi="Arial Narrow" w:cs="Arial"/>
          <w:bCs/>
          <w:color w:val="000000"/>
          <w:sz w:val="24"/>
          <w:szCs w:val="24"/>
        </w:rPr>
      </w:pPr>
      <w:commentRangeStart w:id="22"/>
      <w:ins w:id="23" w:author="Maria Fernanda Serna Quiroga" w:date="2021-07-21T21:33:00Z">
        <w:r w:rsidRPr="00E96C42">
          <w:rPr>
            <w:rFonts w:ascii="Arial Narrow" w:hAnsi="Arial Narrow" w:cs="Arial"/>
            <w:b/>
            <w:sz w:val="24"/>
            <w:szCs w:val="24"/>
          </w:rPr>
          <w:t>Solicitar</w:t>
        </w:r>
        <w:r w:rsidRPr="00E96C42">
          <w:rPr>
            <w:rFonts w:ascii="Arial Narrow" w:hAnsi="Arial Narrow" w:cs="Arial"/>
            <w:sz w:val="24"/>
            <w:szCs w:val="24"/>
          </w:rPr>
          <w:t xml:space="preserve"> </w:t>
        </w:r>
        <w:commentRangeEnd w:id="22"/>
        <w:r>
          <w:rPr>
            <w:rStyle w:val="Refdecomentario"/>
            <w:rFonts w:asciiTheme="minorHAnsi" w:eastAsiaTheme="minorHAnsi" w:hAnsiTheme="minorHAnsi" w:cstheme="minorBidi"/>
            <w:lang w:val="en-US"/>
          </w:rPr>
          <w:commentReference w:id="22"/>
        </w:r>
        <w:r w:rsidRPr="00E96C42">
          <w:rPr>
            <w:rFonts w:ascii="Arial Narrow" w:hAnsi="Arial Narrow" w:cs="Arial"/>
            <w:sz w:val="24"/>
            <w:szCs w:val="24"/>
          </w:rPr>
          <w:t xml:space="preserve">a la Secretaría General que </w:t>
        </w:r>
        <w:r w:rsidRPr="00E96C42">
          <w:rPr>
            <w:rFonts w:ascii="Arial Narrow" w:hAnsi="Arial Narrow" w:cs="Arial"/>
            <w:bCs/>
            <w:color w:val="000000"/>
            <w:sz w:val="24"/>
            <w:szCs w:val="24"/>
          </w:rPr>
          <w:t>disponga de avisos y capacitaciones para funcionarios y colaboradores, advirtiendo de la prohibición de recibir obsequios o regalos, sin importar su monto</w:t>
        </w:r>
      </w:ins>
    </w:p>
    <w:p w14:paraId="21D8E873" w14:textId="410F04F9" w:rsidR="00931E99" w:rsidRPr="00E96C42" w:rsidDel="00E96C42" w:rsidRDefault="007579E0" w:rsidP="00E96C42">
      <w:pPr>
        <w:pStyle w:val="Sinespaciado"/>
        <w:numPr>
          <w:ilvl w:val="1"/>
          <w:numId w:val="28"/>
        </w:numPr>
        <w:shd w:val="clear" w:color="auto" w:fill="FFFFFF"/>
        <w:tabs>
          <w:tab w:val="left" w:pos="284"/>
        </w:tabs>
        <w:ind w:left="0" w:firstLine="0"/>
        <w:contextualSpacing/>
        <w:jc w:val="both"/>
        <w:rPr>
          <w:del w:id="24" w:author="Maria Fernanda Serna Quiroga" w:date="2021-07-21T21:27:00Z"/>
          <w:rFonts w:ascii="Arial Narrow" w:hAnsi="Arial Narrow" w:cs="Arial"/>
          <w:bCs/>
          <w:color w:val="000000"/>
          <w:sz w:val="24"/>
          <w:szCs w:val="24"/>
        </w:rPr>
      </w:pPr>
      <w:del w:id="25" w:author="Maria Fernanda Serna Quiroga" w:date="2021-07-21T21:33:00Z">
        <w:r w:rsidRPr="00E96C42" w:rsidDel="00E96C42">
          <w:rPr>
            <w:rFonts w:ascii="Arial Narrow" w:hAnsi="Arial Narrow" w:cs="Arial"/>
            <w:b/>
            <w:sz w:val="24"/>
            <w:szCs w:val="24"/>
          </w:rPr>
          <w:delText>Solicitar</w:delText>
        </w:r>
        <w:r w:rsidRPr="00E96C42" w:rsidDel="00E96C42">
          <w:rPr>
            <w:rFonts w:ascii="Arial Narrow" w:hAnsi="Arial Narrow" w:cs="Arial"/>
            <w:sz w:val="24"/>
            <w:szCs w:val="24"/>
          </w:rPr>
          <w:delText xml:space="preserve"> </w:delText>
        </w:r>
        <w:bookmarkStart w:id="26" w:name="_GoBack"/>
        <w:bookmarkEnd w:id="26"/>
        <w:r w:rsidRPr="00E96C42" w:rsidDel="00E96C42">
          <w:rPr>
            <w:rFonts w:ascii="Arial Narrow" w:hAnsi="Arial Narrow" w:cs="Arial"/>
            <w:sz w:val="24"/>
            <w:szCs w:val="24"/>
          </w:rPr>
          <w:delText xml:space="preserve">a la Secretaría General que </w:delText>
        </w:r>
        <w:r w:rsidR="00931E99" w:rsidRPr="00E96C42" w:rsidDel="00E96C42">
          <w:rPr>
            <w:rFonts w:ascii="Arial Narrow" w:hAnsi="Arial Narrow" w:cs="Arial"/>
            <w:bCs/>
            <w:color w:val="000000"/>
            <w:sz w:val="24"/>
            <w:szCs w:val="24"/>
          </w:rPr>
          <w:delText>disponga de avisos y capacitaciones para funcionarios y colaboradores, advirtiendo de la prohibición de recibir obsequios o regalos, sin importar su monto</w:delText>
        </w:r>
      </w:del>
      <w:del w:id="27" w:author="Maria Fernanda Serna Quiroga" w:date="2021-07-21T21:27:00Z">
        <w:r w:rsidR="00931E99" w:rsidRPr="00E96C42" w:rsidDel="00E96C42">
          <w:rPr>
            <w:rFonts w:ascii="Arial Narrow" w:hAnsi="Arial Narrow" w:cs="Arial"/>
            <w:bCs/>
            <w:color w:val="000000"/>
            <w:sz w:val="24"/>
            <w:szCs w:val="24"/>
          </w:rPr>
          <w:delText xml:space="preserve">, de parte de agremiaciones, empresas o en general de personas del sector privado, especialmente respecto de quienes se esté adelantando alguna actuación administrativa sancionatoria o de otro orden, o que pueden tener algún interés particular en las actuaciones internas de la Superintendencia.  </w:delText>
        </w:r>
        <w:r w:rsidR="00931E99" w:rsidRPr="00E96C42" w:rsidDel="00E96C42">
          <w:rPr>
            <w:rFonts w:ascii="Arial Narrow" w:hAnsi="Arial Narrow" w:cs="Arial"/>
            <w:sz w:val="24"/>
            <w:szCs w:val="24"/>
          </w:rPr>
          <w:delText>La anterior limitación incluye la recepción de obsequios o regalos en la sede de la Superintendencia, o fuera de ella, como ocurre en las visitas administrativas.</w:delText>
        </w:r>
      </w:del>
    </w:p>
    <w:p w14:paraId="39CF1331" w14:textId="46D7526A" w:rsidR="00931E99" w:rsidRPr="00931E99" w:rsidDel="00E96C42" w:rsidRDefault="00931E99" w:rsidP="003A7A54">
      <w:pPr>
        <w:pStyle w:val="NormalWeb"/>
        <w:shd w:val="clear" w:color="auto" w:fill="FFFFFF"/>
        <w:spacing w:before="0" w:beforeAutospacing="0" w:after="0" w:afterAutospacing="0"/>
        <w:contextualSpacing/>
        <w:jc w:val="both"/>
        <w:rPr>
          <w:del w:id="28" w:author="Maria Fernanda Serna Quiroga" w:date="2021-07-21T21:27:00Z"/>
          <w:rFonts w:ascii="Arial Narrow" w:eastAsia="Calibri" w:hAnsi="Arial Narrow" w:cs="Arial"/>
          <w:bCs/>
          <w:color w:val="000000"/>
          <w:lang w:val="es-CO"/>
        </w:rPr>
      </w:pPr>
    </w:p>
    <w:p w14:paraId="52BEC881" w14:textId="4DCC68C6" w:rsidR="007D0039" w:rsidRPr="00931E99" w:rsidDel="00E96C42" w:rsidRDefault="00931E99" w:rsidP="003A7A54">
      <w:pPr>
        <w:pStyle w:val="NormalWeb"/>
        <w:shd w:val="clear" w:color="auto" w:fill="FFFFFF"/>
        <w:spacing w:before="0" w:beforeAutospacing="0" w:after="0" w:afterAutospacing="0"/>
        <w:contextualSpacing/>
        <w:jc w:val="both"/>
        <w:rPr>
          <w:del w:id="29" w:author="Maria Fernanda Serna Quiroga" w:date="2021-07-21T21:27:00Z"/>
          <w:rFonts w:ascii="Arial Narrow" w:hAnsi="Arial Narrow" w:cs="Arial"/>
          <w:lang w:val="es-CO"/>
        </w:rPr>
      </w:pPr>
      <w:del w:id="30" w:author="Maria Fernanda Serna Quiroga" w:date="2021-07-21T21:27:00Z">
        <w:r w:rsidRPr="00931E99" w:rsidDel="00E96C42">
          <w:rPr>
            <w:rFonts w:ascii="Arial Narrow" w:eastAsia="Calibri" w:hAnsi="Arial Narrow" w:cs="Arial"/>
            <w:bCs/>
            <w:color w:val="000000"/>
            <w:lang w:val="es-CO"/>
          </w:rPr>
          <w:delText>En la eventualidad en que llegue un obsequio por correspondencia u otra forma, el colaborador a quien va dirigido debe restituirlo al remitente con una nota explicativa y debe informar al Secretario General de la entidad sobre esta situación así como sobre la devolución.</w:delText>
        </w:r>
      </w:del>
    </w:p>
    <w:p w14:paraId="37F80A63" w14:textId="77777777" w:rsidR="007D0039" w:rsidRPr="00931E99" w:rsidRDefault="007D0039" w:rsidP="003A7A54">
      <w:pPr>
        <w:pStyle w:val="NormalWeb"/>
        <w:shd w:val="clear" w:color="auto" w:fill="FFFFFF"/>
        <w:spacing w:before="0" w:beforeAutospacing="0" w:after="0" w:afterAutospacing="0"/>
        <w:contextualSpacing/>
        <w:jc w:val="both"/>
        <w:rPr>
          <w:rFonts w:ascii="Arial Narrow" w:hAnsi="Arial Narrow" w:cs="Arial"/>
          <w:lang w:val="es-CO"/>
        </w:rPr>
      </w:pPr>
    </w:p>
    <w:p w14:paraId="5C06924C" w14:textId="77777777" w:rsidR="007579E0" w:rsidRPr="00931E99" w:rsidRDefault="007579E0" w:rsidP="003A7A54">
      <w:pPr>
        <w:pStyle w:val="Sinespaciado"/>
        <w:numPr>
          <w:ilvl w:val="0"/>
          <w:numId w:val="28"/>
        </w:numPr>
        <w:tabs>
          <w:tab w:val="left" w:pos="284"/>
        </w:tabs>
        <w:ind w:left="0" w:firstLine="0"/>
        <w:contextualSpacing/>
        <w:jc w:val="both"/>
        <w:rPr>
          <w:rFonts w:ascii="Arial Narrow" w:hAnsi="Arial Narrow" w:cs="Arial"/>
          <w:b/>
          <w:sz w:val="24"/>
          <w:szCs w:val="24"/>
        </w:rPr>
      </w:pPr>
      <w:r w:rsidRPr="00931E99">
        <w:rPr>
          <w:rFonts w:ascii="Arial Narrow" w:hAnsi="Arial Narrow" w:cs="Arial"/>
          <w:b/>
          <w:sz w:val="24"/>
          <w:szCs w:val="24"/>
        </w:rPr>
        <w:t>Fundamentos de las instrucciones</w:t>
      </w:r>
    </w:p>
    <w:p w14:paraId="032750AB" w14:textId="77777777" w:rsidR="007579E0" w:rsidRPr="00931E99" w:rsidRDefault="007579E0" w:rsidP="003A7A54">
      <w:pPr>
        <w:pStyle w:val="Sinespaciado"/>
        <w:numPr>
          <w:ilvl w:val="1"/>
          <w:numId w:val="28"/>
        </w:numPr>
        <w:tabs>
          <w:tab w:val="left" w:pos="284"/>
        </w:tabs>
        <w:ind w:left="0" w:firstLine="0"/>
        <w:contextualSpacing/>
        <w:jc w:val="both"/>
        <w:rPr>
          <w:rFonts w:ascii="Arial Narrow" w:hAnsi="Arial Narrow" w:cs="Arial"/>
          <w:sz w:val="24"/>
          <w:szCs w:val="24"/>
          <w:u w:val="single"/>
        </w:rPr>
      </w:pPr>
      <w:r w:rsidRPr="00931E99">
        <w:rPr>
          <w:rFonts w:ascii="Arial Narrow" w:hAnsi="Arial Narrow" w:cs="Arial"/>
          <w:sz w:val="24"/>
          <w:szCs w:val="24"/>
          <w:u w:val="single"/>
        </w:rPr>
        <w:t>Competencia de Superintendencia de Transporte</w:t>
      </w:r>
    </w:p>
    <w:p w14:paraId="164E688C" w14:textId="77777777" w:rsidR="007579E0" w:rsidRPr="00931E99" w:rsidRDefault="007579E0" w:rsidP="003A7A54">
      <w:pPr>
        <w:pStyle w:val="Sinespaciado"/>
        <w:tabs>
          <w:tab w:val="left" w:pos="284"/>
        </w:tabs>
        <w:contextualSpacing/>
        <w:jc w:val="both"/>
        <w:rPr>
          <w:rFonts w:ascii="Arial Narrow" w:hAnsi="Arial Narrow" w:cs="Arial"/>
          <w:sz w:val="24"/>
          <w:szCs w:val="24"/>
        </w:rPr>
      </w:pPr>
    </w:p>
    <w:p w14:paraId="590D6DB8" w14:textId="77777777" w:rsidR="007579E0" w:rsidRPr="00931E99" w:rsidRDefault="007579E0" w:rsidP="003A7A54">
      <w:pPr>
        <w:pStyle w:val="Sinespaciado"/>
        <w:tabs>
          <w:tab w:val="left" w:pos="284"/>
        </w:tabs>
        <w:contextualSpacing/>
        <w:jc w:val="both"/>
        <w:rPr>
          <w:rFonts w:ascii="Arial Narrow" w:hAnsi="Arial Narrow" w:cs="Arial"/>
          <w:sz w:val="24"/>
          <w:szCs w:val="24"/>
        </w:rPr>
      </w:pPr>
      <w:r w:rsidRPr="00931E99">
        <w:rPr>
          <w:rFonts w:ascii="Arial Narrow" w:hAnsi="Arial Narrow" w:cs="Arial"/>
          <w:sz w:val="24"/>
          <w:szCs w:val="24"/>
        </w:rPr>
        <w:t>La Superintendencia de Transporte es un organismo descentralizado del orden nacional, de carácter técnico, con personería jurídica, autonomía administrativa, financiera y presupuestal, adscrita al Ministerio de Transporte.</w:t>
      </w:r>
      <w:r w:rsidRPr="00931E99">
        <w:rPr>
          <w:rStyle w:val="Refdenotaalpie"/>
          <w:rFonts w:ascii="Arial Narrow" w:hAnsi="Arial Narrow" w:cs="Arial"/>
          <w:sz w:val="24"/>
          <w:szCs w:val="24"/>
        </w:rPr>
        <w:footnoteReference w:id="1"/>
      </w:r>
    </w:p>
    <w:p w14:paraId="733718C9" w14:textId="77777777" w:rsidR="007579E0" w:rsidRPr="00931E99" w:rsidRDefault="007579E0" w:rsidP="003A7A54">
      <w:pPr>
        <w:pStyle w:val="Sinespaciado"/>
        <w:tabs>
          <w:tab w:val="left" w:pos="284"/>
        </w:tabs>
        <w:contextualSpacing/>
        <w:jc w:val="both"/>
        <w:rPr>
          <w:rFonts w:ascii="Arial Narrow" w:hAnsi="Arial Narrow" w:cs="Arial"/>
          <w:sz w:val="24"/>
          <w:szCs w:val="24"/>
        </w:rPr>
      </w:pPr>
    </w:p>
    <w:p w14:paraId="23BEDB45" w14:textId="198069E1" w:rsidR="007579E0" w:rsidRPr="00931E99" w:rsidRDefault="007579E0" w:rsidP="003A7A54">
      <w:pPr>
        <w:pStyle w:val="Sinespaciado"/>
        <w:tabs>
          <w:tab w:val="left" w:pos="284"/>
        </w:tabs>
        <w:contextualSpacing/>
        <w:jc w:val="both"/>
        <w:rPr>
          <w:rFonts w:ascii="Arial Narrow" w:hAnsi="Arial Narrow" w:cs="Arial"/>
          <w:sz w:val="24"/>
          <w:szCs w:val="24"/>
        </w:rPr>
      </w:pPr>
      <w:r w:rsidRPr="00931E99">
        <w:rPr>
          <w:rFonts w:ascii="Arial Narrow" w:hAnsi="Arial Narrow" w:cs="Arial"/>
          <w:sz w:val="24"/>
          <w:szCs w:val="24"/>
        </w:rPr>
        <w:t>Para el cumplimiento del objeto de la entidad, correspondiente a las funciones de vigilancia, inspección, y control que le corresponden al Presidente de la República como suprema autoridad administrativa en materia de tránsito, transporte e infraestructura,</w:t>
      </w:r>
      <w:r w:rsidRPr="00931E99">
        <w:rPr>
          <w:rStyle w:val="Refdenotaalpie"/>
          <w:rFonts w:ascii="Arial Narrow" w:hAnsi="Arial Narrow" w:cs="Arial"/>
          <w:sz w:val="24"/>
          <w:szCs w:val="24"/>
        </w:rPr>
        <w:footnoteReference w:id="2"/>
      </w:r>
      <w:ins w:id="31" w:author="Maria Fernanda Serna Quiroga" w:date="2021-07-21T21:31:00Z">
        <w:r w:rsidR="00E96C42">
          <w:rPr>
            <w:rFonts w:ascii="Arial Narrow" w:hAnsi="Arial Narrow" w:cs="Arial"/>
            <w:sz w:val="24"/>
            <w:szCs w:val="24"/>
          </w:rPr>
          <w:t>.</w:t>
        </w:r>
      </w:ins>
      <w:del w:id="32" w:author="Maria Fernanda Serna Quiroga" w:date="2021-07-21T21:31:00Z">
        <w:r w:rsidRPr="00931E99" w:rsidDel="00E96C42">
          <w:rPr>
            <w:rFonts w:ascii="Arial Narrow" w:hAnsi="Arial Narrow" w:cs="Arial"/>
            <w:sz w:val="24"/>
            <w:szCs w:val="24"/>
          </w:rPr>
          <w:delText xml:space="preserve"> puede emitir circulares externas dirigidas a los sujetos supervisados con el fin que atiendan a las obligaciones legales y reglamentarias. Las mismas se presumen legales y, en cualquier caso, la entidad puede disponer su derogatoria.</w:delText>
        </w:r>
      </w:del>
    </w:p>
    <w:p w14:paraId="6BEEB078" w14:textId="77777777" w:rsidR="007579E0" w:rsidRPr="00931E99" w:rsidRDefault="007579E0" w:rsidP="003A7A54">
      <w:pPr>
        <w:pStyle w:val="Sinespaciado"/>
        <w:tabs>
          <w:tab w:val="left" w:pos="284"/>
        </w:tabs>
        <w:contextualSpacing/>
        <w:jc w:val="both"/>
        <w:rPr>
          <w:rFonts w:ascii="Arial Narrow" w:hAnsi="Arial Narrow" w:cs="Arial"/>
          <w:sz w:val="24"/>
          <w:szCs w:val="24"/>
        </w:rPr>
      </w:pPr>
    </w:p>
    <w:p w14:paraId="3EF4D398" w14:textId="77777777" w:rsidR="007579E0" w:rsidRPr="00931E99" w:rsidRDefault="007579E0" w:rsidP="003A7A54">
      <w:pPr>
        <w:pStyle w:val="Sinespaciado"/>
        <w:numPr>
          <w:ilvl w:val="1"/>
          <w:numId w:val="28"/>
        </w:numPr>
        <w:tabs>
          <w:tab w:val="left" w:pos="0"/>
        </w:tabs>
        <w:ind w:left="0" w:firstLine="0"/>
        <w:contextualSpacing/>
        <w:jc w:val="both"/>
        <w:rPr>
          <w:rFonts w:ascii="Arial Narrow" w:hAnsi="Arial Narrow" w:cs="Arial"/>
          <w:sz w:val="24"/>
          <w:szCs w:val="24"/>
          <w:u w:val="single"/>
        </w:rPr>
      </w:pPr>
      <w:r w:rsidRPr="00931E99">
        <w:rPr>
          <w:rFonts w:ascii="Arial Narrow" w:hAnsi="Arial Narrow" w:cs="Arial"/>
          <w:sz w:val="24"/>
          <w:szCs w:val="24"/>
          <w:u w:val="single"/>
        </w:rPr>
        <w:t>Objetivo y alcance</w:t>
      </w:r>
    </w:p>
    <w:p w14:paraId="51664C8D" w14:textId="77777777" w:rsidR="007579E0" w:rsidRPr="00931E99" w:rsidRDefault="007579E0" w:rsidP="003A7A54">
      <w:pPr>
        <w:pStyle w:val="Sinespaciado"/>
        <w:tabs>
          <w:tab w:val="left" w:pos="284"/>
        </w:tabs>
        <w:contextualSpacing/>
        <w:jc w:val="both"/>
        <w:rPr>
          <w:rFonts w:ascii="Arial Narrow" w:hAnsi="Arial Narrow" w:cs="Arial"/>
          <w:sz w:val="24"/>
          <w:szCs w:val="24"/>
        </w:rPr>
      </w:pPr>
    </w:p>
    <w:p w14:paraId="2B2DF500" w14:textId="26BAE3E9" w:rsidR="007579E0" w:rsidRPr="00931E99" w:rsidRDefault="007579E0" w:rsidP="003A7A54">
      <w:pPr>
        <w:pStyle w:val="NormalWeb"/>
        <w:shd w:val="clear" w:color="auto" w:fill="FFFFFF"/>
        <w:spacing w:before="0" w:beforeAutospacing="0" w:after="0" w:afterAutospacing="0"/>
        <w:contextualSpacing/>
        <w:jc w:val="both"/>
        <w:rPr>
          <w:rFonts w:ascii="Arial Narrow" w:hAnsi="Arial Narrow" w:cs="Arial"/>
          <w:lang w:val="es-CO"/>
        </w:rPr>
      </w:pPr>
      <w:r w:rsidRPr="00931E99">
        <w:rPr>
          <w:rFonts w:ascii="Arial Narrow" w:hAnsi="Arial Narrow" w:cs="Arial"/>
          <w:lang w:val="es-CO"/>
        </w:rPr>
        <w:t>En la Circular 14 de 2009 emitida por la Superintendencia de Transporte se previó lo siguiente:</w:t>
      </w:r>
    </w:p>
    <w:p w14:paraId="7266D0ED" w14:textId="77777777" w:rsidR="007579E0" w:rsidRPr="00931E99" w:rsidRDefault="007579E0" w:rsidP="003A7A54">
      <w:pPr>
        <w:pStyle w:val="NormalWeb"/>
        <w:shd w:val="clear" w:color="auto" w:fill="FFFFFF"/>
        <w:spacing w:before="0" w:beforeAutospacing="0" w:after="0" w:afterAutospacing="0"/>
        <w:contextualSpacing/>
        <w:jc w:val="both"/>
        <w:rPr>
          <w:rFonts w:ascii="Arial Narrow" w:hAnsi="Arial Narrow" w:cs="Arial"/>
          <w:lang w:val="es-CO"/>
        </w:rPr>
      </w:pPr>
    </w:p>
    <w:p w14:paraId="6D6A199E" w14:textId="77777777" w:rsidR="007579E0" w:rsidRPr="00931E99" w:rsidRDefault="007579E0" w:rsidP="003A7A54">
      <w:pPr>
        <w:pStyle w:val="NormalWeb"/>
        <w:shd w:val="clear" w:color="auto" w:fill="FFFFFF"/>
        <w:spacing w:before="0" w:beforeAutospacing="0" w:after="0" w:afterAutospacing="0"/>
        <w:ind w:left="567"/>
        <w:contextualSpacing/>
        <w:jc w:val="both"/>
        <w:rPr>
          <w:rFonts w:ascii="Arial Narrow" w:eastAsia="Calibri" w:hAnsi="Arial Narrow" w:cs="Arial"/>
          <w:i/>
          <w:iCs/>
          <w:color w:val="000000"/>
          <w:lang w:val="es-CO"/>
        </w:rPr>
      </w:pPr>
      <w:r w:rsidRPr="00931E99">
        <w:rPr>
          <w:rFonts w:ascii="Arial Narrow" w:eastAsia="Calibri" w:hAnsi="Arial Narrow" w:cs="Arial"/>
          <w:i/>
          <w:iCs/>
          <w:color w:val="000000"/>
          <w:lang w:val="es-CO"/>
        </w:rPr>
        <w:t xml:space="preserve">“Los obsequios o presentes que sean enviados a cualquier funcionario de la Entidad, y que provengan de empresas o personas en contra de quienes se esté adelantando alguna actuación administrativa sancionatoria o de otro orden, o que pueden tener algún interés particular en las actuaciones internas de la Superintendencia, deberán ser restituidos a sus remitentes con una nota explicativa que contenga la presente instrucción. Tal verificación debe ser efectuada por cada uno de los funcionarios a quien se dirija dicho presente. </w:t>
      </w:r>
    </w:p>
    <w:p w14:paraId="1A65B69D" w14:textId="77777777" w:rsidR="007579E0" w:rsidRPr="00931E99" w:rsidRDefault="007579E0" w:rsidP="003A7A54">
      <w:pPr>
        <w:pStyle w:val="NormalWeb"/>
        <w:shd w:val="clear" w:color="auto" w:fill="FFFFFF"/>
        <w:spacing w:before="0" w:beforeAutospacing="0" w:after="0" w:afterAutospacing="0"/>
        <w:ind w:left="567"/>
        <w:contextualSpacing/>
        <w:jc w:val="both"/>
        <w:rPr>
          <w:rFonts w:ascii="Arial Narrow" w:eastAsia="Calibri" w:hAnsi="Arial Narrow" w:cs="Arial"/>
          <w:i/>
          <w:iCs/>
          <w:color w:val="000000"/>
          <w:lang w:val="es-CO"/>
        </w:rPr>
      </w:pPr>
    </w:p>
    <w:p w14:paraId="4B1B7462" w14:textId="77777777" w:rsidR="007579E0" w:rsidRPr="00931E99" w:rsidRDefault="007579E0" w:rsidP="003A7A54">
      <w:pPr>
        <w:pStyle w:val="NormalWeb"/>
        <w:shd w:val="clear" w:color="auto" w:fill="FFFFFF"/>
        <w:spacing w:before="0" w:beforeAutospacing="0" w:after="0" w:afterAutospacing="0"/>
        <w:ind w:left="567"/>
        <w:contextualSpacing/>
        <w:jc w:val="both"/>
        <w:rPr>
          <w:rFonts w:ascii="Arial Narrow" w:eastAsia="Calibri" w:hAnsi="Arial Narrow" w:cs="Arial"/>
          <w:i/>
          <w:iCs/>
          <w:color w:val="000000"/>
          <w:lang w:val="es-CO"/>
        </w:rPr>
      </w:pPr>
      <w:r w:rsidRPr="00931E99">
        <w:rPr>
          <w:rFonts w:ascii="Arial Narrow" w:eastAsia="Calibri" w:hAnsi="Arial Narrow" w:cs="Arial"/>
          <w:i/>
          <w:iCs/>
          <w:color w:val="000000"/>
          <w:lang w:val="es-CO"/>
        </w:rPr>
        <w:t>Los obsequios o presentes que sean enviados a cualquier funcionario y que provengan de empresas o personas que no se encuentran en la situación anterior, deberán ser remitidos a la Secretaría General, con el fin de que sean sorteados.”</w:t>
      </w:r>
    </w:p>
    <w:p w14:paraId="45BD213A" w14:textId="6AC62D05" w:rsidR="004A4DEA" w:rsidRPr="00931E99" w:rsidRDefault="004A4DEA" w:rsidP="003A7A54">
      <w:pPr>
        <w:pStyle w:val="NormalWeb"/>
        <w:shd w:val="clear" w:color="auto" w:fill="FFFFFF"/>
        <w:spacing w:before="0" w:beforeAutospacing="0" w:after="0" w:afterAutospacing="0"/>
        <w:contextualSpacing/>
        <w:jc w:val="both"/>
        <w:rPr>
          <w:rFonts w:ascii="Arial Narrow" w:eastAsia="Calibri" w:hAnsi="Arial Narrow" w:cs="Arial"/>
          <w:i/>
          <w:iCs/>
          <w:color w:val="000000"/>
          <w:lang w:val="es-CO"/>
        </w:rPr>
      </w:pPr>
    </w:p>
    <w:p w14:paraId="4FBA0EAE" w14:textId="4F384BAF" w:rsidR="007579E0" w:rsidRPr="00931E99" w:rsidRDefault="007579E0" w:rsidP="003A7A54">
      <w:pPr>
        <w:pStyle w:val="NormalWeb"/>
        <w:shd w:val="clear" w:color="auto" w:fill="FFFFFF"/>
        <w:spacing w:before="0" w:beforeAutospacing="0" w:after="0" w:afterAutospacing="0"/>
        <w:contextualSpacing/>
        <w:jc w:val="both"/>
        <w:rPr>
          <w:rFonts w:ascii="Arial Narrow" w:eastAsia="Calibri" w:hAnsi="Arial Narrow" w:cs="Arial"/>
          <w:color w:val="000000"/>
          <w:lang w:val="es-CO"/>
        </w:rPr>
      </w:pPr>
      <w:r w:rsidRPr="00931E99">
        <w:rPr>
          <w:rFonts w:ascii="Arial Narrow" w:eastAsia="Calibri" w:hAnsi="Arial Narrow" w:cs="Arial"/>
          <w:color w:val="000000"/>
          <w:lang w:val="es-CO"/>
        </w:rPr>
        <w:t>En 2019 la Superintendencia de Transporte emitió su Política de Administración del Riesgo, incluyendo dentro los riesgos los relacionados con corrupción incluyendo aquellos delitos contra la administración pública, como lo establece la Ley 1474 de 2011.</w:t>
      </w:r>
    </w:p>
    <w:p w14:paraId="3DBC4F91" w14:textId="7C454317" w:rsidR="007579E0" w:rsidRPr="00931E99" w:rsidRDefault="007579E0" w:rsidP="003A7A54">
      <w:pPr>
        <w:pStyle w:val="NormalWeb"/>
        <w:shd w:val="clear" w:color="auto" w:fill="FFFFFF"/>
        <w:spacing w:before="0" w:beforeAutospacing="0" w:after="0" w:afterAutospacing="0"/>
        <w:contextualSpacing/>
        <w:jc w:val="both"/>
        <w:rPr>
          <w:rFonts w:ascii="Arial Narrow" w:eastAsia="Calibri" w:hAnsi="Arial Narrow" w:cs="Arial"/>
          <w:color w:val="000000"/>
          <w:lang w:val="es-CO"/>
        </w:rPr>
      </w:pPr>
    </w:p>
    <w:p w14:paraId="082BCC42" w14:textId="7ADB5472" w:rsidR="007579E0" w:rsidRDefault="007D0039" w:rsidP="003A7A54">
      <w:pPr>
        <w:pStyle w:val="NormalWeb"/>
        <w:shd w:val="clear" w:color="auto" w:fill="FFFFFF"/>
        <w:spacing w:before="0" w:beforeAutospacing="0" w:after="0" w:afterAutospacing="0"/>
        <w:contextualSpacing/>
        <w:jc w:val="both"/>
        <w:rPr>
          <w:rFonts w:ascii="Arial Narrow" w:eastAsia="Calibri" w:hAnsi="Arial Narrow" w:cs="Arial"/>
          <w:color w:val="000000"/>
          <w:lang w:val="es-CO"/>
        </w:rPr>
      </w:pPr>
      <w:r w:rsidRPr="00931E99">
        <w:rPr>
          <w:rFonts w:ascii="Arial Narrow" w:eastAsia="Calibri" w:hAnsi="Arial Narrow" w:cs="Arial"/>
          <w:color w:val="000000"/>
          <w:lang w:val="es-CO"/>
        </w:rPr>
        <w:t>En 2021</w:t>
      </w:r>
      <w:r w:rsidR="007579E0" w:rsidRPr="00931E99">
        <w:rPr>
          <w:rFonts w:ascii="Arial Narrow" w:eastAsia="Calibri" w:hAnsi="Arial Narrow" w:cs="Arial"/>
          <w:color w:val="000000"/>
          <w:lang w:val="es-CO"/>
        </w:rPr>
        <w:t xml:space="preserve">, dentro de los comentarios recibidos al borrador de Circular Única, </w:t>
      </w:r>
      <w:r w:rsidRPr="00931E99">
        <w:rPr>
          <w:rFonts w:ascii="Arial Narrow" w:eastAsia="Calibri" w:hAnsi="Arial Narrow" w:cs="Arial"/>
          <w:color w:val="000000"/>
          <w:lang w:val="es-CO"/>
        </w:rPr>
        <w:t xml:space="preserve">varios </w:t>
      </w:r>
      <w:r w:rsidR="007579E0" w:rsidRPr="00931E99">
        <w:rPr>
          <w:rFonts w:ascii="Arial Narrow" w:eastAsia="Calibri" w:hAnsi="Arial Narrow" w:cs="Arial"/>
          <w:color w:val="000000"/>
          <w:lang w:val="es-CO"/>
        </w:rPr>
        <w:t>ciudadanos manifestaron la necesidad de derogar la Circular 14 de 2009, considerando que no debía existir ningún espacio para que la entidad recibiera obsequios de parte de particulares, por el riesgo que genera</w:t>
      </w:r>
      <w:r w:rsidRPr="00931E99">
        <w:rPr>
          <w:rFonts w:ascii="Arial Narrow" w:eastAsia="Calibri" w:hAnsi="Arial Narrow" w:cs="Arial"/>
          <w:color w:val="000000"/>
          <w:lang w:val="es-CO"/>
        </w:rPr>
        <w:t xml:space="preserve"> esa situación. </w:t>
      </w:r>
    </w:p>
    <w:p w14:paraId="4B43A1B5" w14:textId="77777777" w:rsidR="003A7A54" w:rsidRPr="00931E99" w:rsidRDefault="003A7A54" w:rsidP="003A7A54">
      <w:pPr>
        <w:pStyle w:val="NormalWeb"/>
        <w:shd w:val="clear" w:color="auto" w:fill="FFFFFF"/>
        <w:spacing w:before="0" w:beforeAutospacing="0" w:after="0" w:afterAutospacing="0"/>
        <w:contextualSpacing/>
        <w:jc w:val="both"/>
        <w:rPr>
          <w:rFonts w:ascii="Arial Narrow" w:eastAsia="Calibri" w:hAnsi="Arial Narrow" w:cs="Arial"/>
          <w:color w:val="000000"/>
          <w:lang w:val="es-CO"/>
        </w:rPr>
      </w:pPr>
    </w:p>
    <w:p w14:paraId="25536B08" w14:textId="40009F7D" w:rsidR="003A7A54" w:rsidRDefault="00211882" w:rsidP="003A7A54">
      <w:pPr>
        <w:pStyle w:val="NormalWeb"/>
        <w:shd w:val="clear" w:color="auto" w:fill="FFFFFF"/>
        <w:spacing w:before="0" w:beforeAutospacing="0" w:after="0" w:afterAutospacing="0"/>
        <w:contextualSpacing/>
        <w:jc w:val="both"/>
        <w:rPr>
          <w:rFonts w:ascii="Arial Narrow" w:eastAsia="Calibri" w:hAnsi="Arial Narrow" w:cs="Arial"/>
          <w:color w:val="000000"/>
          <w:lang w:val="es-CO"/>
        </w:rPr>
      </w:pPr>
      <w:r w:rsidRPr="00931E99">
        <w:rPr>
          <w:rFonts w:ascii="Arial Narrow" w:eastAsia="Calibri" w:hAnsi="Arial Narrow" w:cs="Arial"/>
          <w:color w:val="000000"/>
          <w:lang w:val="es-CO"/>
        </w:rPr>
        <w:t xml:space="preserve">Acogiendo los comentarios de la ciudadanía, así como en concordancia con la Política de Administración del Riesgo de la Superintendencia de Transporte, se dispone la derogatoria de la Circular 14 de 2009. Y, en su lugar, se solicita a la Secretaría General para que disponga de avisos y capacitaciones para funcionarios y colaboradores, advirtiendo de la prohibición de recibir obsequios o regalos de parte de agremiaciones, empresas o en general de personas del sector privado, especialmente respecto de quienes se esté adelantando alguna actuación administrativa sancionatoria o de otro orden, o que pueden tener algún interés particular en las actuaciones internas de la Superintendencia. </w:t>
      </w:r>
      <w:r w:rsidR="003A7A54" w:rsidRPr="00931E99">
        <w:rPr>
          <w:rFonts w:ascii="Arial Narrow" w:eastAsia="Calibri" w:hAnsi="Arial Narrow" w:cs="Arial"/>
          <w:color w:val="000000"/>
          <w:lang w:val="es-CO"/>
        </w:rPr>
        <w:t>La anterior limitación incluye la recepción de obsequios o regalos en la sede de la Superintendencia, o fuera de ella, como ocurre en las visitas administrativas.</w:t>
      </w:r>
    </w:p>
    <w:p w14:paraId="72F34CEF" w14:textId="77777777" w:rsidR="003A7A54" w:rsidRPr="00931E99" w:rsidRDefault="003A7A54" w:rsidP="003A7A54">
      <w:pPr>
        <w:pStyle w:val="NormalWeb"/>
        <w:shd w:val="clear" w:color="auto" w:fill="FFFFFF"/>
        <w:spacing w:before="0" w:beforeAutospacing="0" w:after="0" w:afterAutospacing="0"/>
        <w:contextualSpacing/>
        <w:jc w:val="both"/>
        <w:rPr>
          <w:rFonts w:ascii="Arial Narrow" w:eastAsia="Calibri" w:hAnsi="Arial Narrow" w:cs="Arial"/>
          <w:color w:val="000000"/>
          <w:lang w:val="es-CO"/>
        </w:rPr>
      </w:pPr>
    </w:p>
    <w:p w14:paraId="0CD1F3EB" w14:textId="7A9EEA89" w:rsidR="007D0039" w:rsidRPr="00931E99" w:rsidRDefault="0013232D" w:rsidP="003A7A54">
      <w:pPr>
        <w:spacing w:after="0" w:line="240" w:lineRule="auto"/>
        <w:contextualSpacing/>
        <w:jc w:val="both"/>
        <w:rPr>
          <w:rFonts w:ascii="Arial Narrow" w:eastAsia="Calibri" w:hAnsi="Arial Narrow" w:cs="Arial"/>
          <w:color w:val="000000"/>
          <w:sz w:val="24"/>
          <w:szCs w:val="24"/>
          <w:lang w:val="es-CO"/>
        </w:rPr>
      </w:pPr>
      <w:r w:rsidRPr="00931E99">
        <w:rPr>
          <w:rFonts w:ascii="Arial Narrow" w:eastAsia="Calibri" w:hAnsi="Arial Narrow" w:cs="Arial"/>
          <w:color w:val="000000"/>
          <w:sz w:val="24"/>
          <w:szCs w:val="24"/>
          <w:lang w:val="es-CO"/>
        </w:rPr>
        <w:t>En la eventualidad en que por error se reciba el obsequio</w:t>
      </w:r>
      <w:r w:rsidR="003A7A54">
        <w:rPr>
          <w:rFonts w:ascii="Arial Narrow" w:eastAsia="Calibri" w:hAnsi="Arial Narrow" w:cs="Arial"/>
          <w:color w:val="000000"/>
          <w:sz w:val="24"/>
          <w:szCs w:val="24"/>
          <w:lang w:val="es-CO"/>
        </w:rPr>
        <w:t xml:space="preserve"> (v.gr. porque llega por correspondencia)</w:t>
      </w:r>
      <w:r w:rsidRPr="00931E99">
        <w:rPr>
          <w:rFonts w:ascii="Arial Narrow" w:eastAsia="Calibri" w:hAnsi="Arial Narrow" w:cs="Arial"/>
          <w:color w:val="000000"/>
          <w:sz w:val="24"/>
          <w:szCs w:val="24"/>
          <w:lang w:val="es-CO"/>
        </w:rPr>
        <w:t xml:space="preserve">, el </w:t>
      </w:r>
      <w:r w:rsidR="003A7A54">
        <w:rPr>
          <w:rFonts w:ascii="Arial Narrow" w:eastAsia="Calibri" w:hAnsi="Arial Narrow" w:cs="Arial"/>
          <w:color w:val="000000"/>
          <w:sz w:val="24"/>
          <w:szCs w:val="24"/>
          <w:lang w:val="es-CO"/>
        </w:rPr>
        <w:t>colaborador</w:t>
      </w:r>
      <w:r w:rsidRPr="00931E99">
        <w:rPr>
          <w:rFonts w:ascii="Arial Narrow" w:eastAsia="Calibri" w:hAnsi="Arial Narrow" w:cs="Arial"/>
          <w:color w:val="000000"/>
          <w:sz w:val="24"/>
          <w:szCs w:val="24"/>
          <w:lang w:val="es-CO"/>
        </w:rPr>
        <w:t xml:space="preserve"> a quien va dirigido debe restituirlo al remitente con una nota explicativa, </w:t>
      </w:r>
      <w:r w:rsidR="003A7A54">
        <w:rPr>
          <w:rFonts w:ascii="Arial Narrow" w:eastAsia="Calibri" w:hAnsi="Arial Narrow" w:cs="Arial"/>
          <w:color w:val="000000"/>
          <w:sz w:val="24"/>
          <w:szCs w:val="24"/>
          <w:lang w:val="es-CO"/>
        </w:rPr>
        <w:t>así como</w:t>
      </w:r>
      <w:r w:rsidRPr="00931E99">
        <w:rPr>
          <w:rFonts w:ascii="Arial Narrow" w:eastAsia="Calibri" w:hAnsi="Arial Narrow" w:cs="Arial"/>
          <w:color w:val="000000"/>
          <w:sz w:val="24"/>
          <w:szCs w:val="24"/>
          <w:lang w:val="es-CO"/>
        </w:rPr>
        <w:t xml:space="preserve"> debe informar al Secretario General de la entidad sobre esta situación </w:t>
      </w:r>
      <w:r w:rsidR="003A7A54">
        <w:rPr>
          <w:rFonts w:ascii="Arial Narrow" w:eastAsia="Calibri" w:hAnsi="Arial Narrow" w:cs="Arial"/>
          <w:color w:val="000000"/>
          <w:sz w:val="24"/>
          <w:szCs w:val="24"/>
          <w:lang w:val="es-CO"/>
        </w:rPr>
        <w:t xml:space="preserve">y </w:t>
      </w:r>
      <w:r w:rsidRPr="00931E99">
        <w:rPr>
          <w:rFonts w:ascii="Arial Narrow" w:eastAsia="Calibri" w:hAnsi="Arial Narrow" w:cs="Arial"/>
          <w:color w:val="000000"/>
          <w:sz w:val="24"/>
          <w:szCs w:val="24"/>
          <w:lang w:val="es-CO"/>
        </w:rPr>
        <w:t>sobre la devolución.</w:t>
      </w:r>
    </w:p>
    <w:p w14:paraId="2533ADC3" w14:textId="77777777" w:rsidR="007579E0" w:rsidRPr="00931E99" w:rsidRDefault="007579E0" w:rsidP="003A7A54">
      <w:pPr>
        <w:pStyle w:val="NormalWeb"/>
        <w:shd w:val="clear" w:color="auto" w:fill="FFFFFF"/>
        <w:spacing w:before="0" w:beforeAutospacing="0" w:after="0" w:afterAutospacing="0"/>
        <w:contextualSpacing/>
        <w:jc w:val="both"/>
        <w:rPr>
          <w:rFonts w:ascii="Arial Narrow" w:eastAsia="Calibri" w:hAnsi="Arial Narrow" w:cs="Arial"/>
          <w:i/>
          <w:iCs/>
          <w:color w:val="000000"/>
          <w:lang w:val="es-CO"/>
        </w:rPr>
      </w:pPr>
    </w:p>
    <w:p w14:paraId="2A731D8F" w14:textId="1C7973B8" w:rsidR="007579E0" w:rsidRPr="00931E99" w:rsidRDefault="007579E0" w:rsidP="003A7A54">
      <w:pPr>
        <w:pStyle w:val="Sinespaciado"/>
        <w:tabs>
          <w:tab w:val="left" w:pos="284"/>
        </w:tabs>
        <w:contextualSpacing/>
        <w:jc w:val="both"/>
        <w:rPr>
          <w:rFonts w:ascii="Arial Narrow" w:hAnsi="Arial Narrow" w:cs="Arial"/>
          <w:b/>
          <w:sz w:val="24"/>
          <w:szCs w:val="24"/>
        </w:rPr>
      </w:pPr>
      <w:r w:rsidRPr="00931E99">
        <w:rPr>
          <w:rFonts w:ascii="Arial Narrow" w:hAnsi="Arial Narrow" w:cs="Arial"/>
          <w:b/>
          <w:sz w:val="24"/>
          <w:szCs w:val="24"/>
        </w:rPr>
        <w:t>3. Vigencia</w:t>
      </w:r>
    </w:p>
    <w:p w14:paraId="1D41BF8F" w14:textId="77777777" w:rsidR="007579E0" w:rsidRPr="00931E99" w:rsidRDefault="007579E0" w:rsidP="003A7A54">
      <w:pPr>
        <w:pStyle w:val="Sinespaciado"/>
        <w:tabs>
          <w:tab w:val="left" w:pos="284"/>
        </w:tabs>
        <w:contextualSpacing/>
        <w:jc w:val="both"/>
        <w:rPr>
          <w:rFonts w:ascii="Arial Narrow" w:hAnsi="Arial Narrow" w:cs="Arial"/>
          <w:sz w:val="24"/>
          <w:szCs w:val="24"/>
        </w:rPr>
      </w:pPr>
    </w:p>
    <w:p w14:paraId="7E5E84CC" w14:textId="77777777" w:rsidR="007579E0" w:rsidRPr="00931E99" w:rsidRDefault="007579E0" w:rsidP="003A7A54">
      <w:pPr>
        <w:pStyle w:val="Sinespaciado"/>
        <w:tabs>
          <w:tab w:val="left" w:pos="284"/>
        </w:tabs>
        <w:contextualSpacing/>
        <w:jc w:val="both"/>
        <w:rPr>
          <w:rFonts w:ascii="Arial Narrow" w:hAnsi="Arial Narrow" w:cs="Arial"/>
          <w:sz w:val="24"/>
          <w:szCs w:val="24"/>
        </w:rPr>
      </w:pPr>
      <w:r w:rsidRPr="00931E99">
        <w:rPr>
          <w:rFonts w:ascii="Arial Narrow" w:hAnsi="Arial Narrow" w:cs="Arial"/>
          <w:sz w:val="24"/>
          <w:szCs w:val="24"/>
        </w:rPr>
        <w:t>La presente Circular rige a partir de su publicación.</w:t>
      </w:r>
    </w:p>
    <w:p w14:paraId="0B197AA0" w14:textId="77777777" w:rsidR="007579E0" w:rsidRPr="00931E99" w:rsidRDefault="007579E0" w:rsidP="003A7A54">
      <w:pPr>
        <w:pStyle w:val="Sinespaciado"/>
        <w:tabs>
          <w:tab w:val="left" w:pos="284"/>
        </w:tabs>
        <w:contextualSpacing/>
        <w:jc w:val="both"/>
        <w:rPr>
          <w:rFonts w:ascii="Arial Narrow" w:hAnsi="Arial Narrow" w:cs="Arial"/>
          <w:sz w:val="24"/>
          <w:szCs w:val="24"/>
        </w:rPr>
      </w:pPr>
    </w:p>
    <w:p w14:paraId="6B8210FB" w14:textId="77777777" w:rsidR="007579E0" w:rsidRPr="00931E99" w:rsidRDefault="007579E0" w:rsidP="003A7A54">
      <w:pPr>
        <w:pStyle w:val="Sinespaciado"/>
        <w:tabs>
          <w:tab w:val="left" w:pos="284"/>
        </w:tabs>
        <w:contextualSpacing/>
        <w:jc w:val="both"/>
        <w:rPr>
          <w:rFonts w:ascii="Arial Narrow" w:hAnsi="Arial Narrow" w:cs="Arial"/>
          <w:sz w:val="24"/>
          <w:szCs w:val="24"/>
        </w:rPr>
      </w:pPr>
      <w:r w:rsidRPr="00931E99">
        <w:rPr>
          <w:rFonts w:ascii="Arial Narrow" w:hAnsi="Arial Narrow" w:cs="Arial"/>
          <w:b/>
          <w:sz w:val="24"/>
          <w:szCs w:val="24"/>
        </w:rPr>
        <w:t xml:space="preserve">PUBLÍQUESE </w:t>
      </w:r>
      <w:r w:rsidRPr="00931E99">
        <w:rPr>
          <w:rFonts w:ascii="Arial Narrow" w:hAnsi="Arial Narrow" w:cs="Arial"/>
          <w:sz w:val="24"/>
          <w:szCs w:val="24"/>
        </w:rPr>
        <w:t>en el Diario Oficial y en la página web oficial de la Superintendencia de Transporte.</w:t>
      </w:r>
    </w:p>
    <w:p w14:paraId="700FD534" w14:textId="77777777" w:rsidR="007579E0" w:rsidRPr="00931E99" w:rsidRDefault="007579E0" w:rsidP="003A7A54">
      <w:pPr>
        <w:pStyle w:val="NormalWeb"/>
        <w:shd w:val="clear" w:color="auto" w:fill="FFFFFF"/>
        <w:spacing w:before="0" w:beforeAutospacing="0" w:after="0" w:afterAutospacing="0"/>
        <w:contextualSpacing/>
        <w:jc w:val="both"/>
        <w:rPr>
          <w:rFonts w:ascii="Arial Narrow" w:eastAsia="Calibri" w:hAnsi="Arial Narrow" w:cs="Arial"/>
          <w:i/>
          <w:iCs/>
          <w:color w:val="000000"/>
          <w:lang w:val="es-CO"/>
        </w:rPr>
      </w:pPr>
    </w:p>
    <w:p w14:paraId="6ADA76DD" w14:textId="77777777" w:rsidR="00791344" w:rsidRPr="00931E99" w:rsidRDefault="00791344" w:rsidP="003A7A54">
      <w:pPr>
        <w:spacing w:after="0" w:line="240" w:lineRule="auto"/>
        <w:contextualSpacing/>
        <w:jc w:val="center"/>
        <w:rPr>
          <w:rFonts w:ascii="Arial Narrow" w:hAnsi="Arial Narrow" w:cs="Arial"/>
          <w:b/>
          <w:color w:val="000000" w:themeColor="text1"/>
          <w:sz w:val="24"/>
          <w:szCs w:val="24"/>
          <w:lang w:val="es-CO"/>
        </w:rPr>
      </w:pPr>
    </w:p>
    <w:p w14:paraId="3360CCA7" w14:textId="5A3545B9" w:rsidR="002F025C" w:rsidRPr="00931E99" w:rsidRDefault="004A4DEA" w:rsidP="003A7A54">
      <w:pPr>
        <w:spacing w:after="0" w:line="240" w:lineRule="auto"/>
        <w:contextualSpacing/>
        <w:jc w:val="center"/>
        <w:rPr>
          <w:rFonts w:ascii="Arial Narrow" w:hAnsi="Arial Narrow" w:cs="Arial"/>
          <w:b/>
          <w:color w:val="000000" w:themeColor="text1"/>
          <w:sz w:val="24"/>
          <w:szCs w:val="24"/>
          <w:lang w:val="es-CO"/>
        </w:rPr>
      </w:pPr>
      <w:r w:rsidRPr="00931E99">
        <w:rPr>
          <w:rFonts w:ascii="Arial Narrow" w:hAnsi="Arial Narrow" w:cs="Arial"/>
          <w:b/>
          <w:color w:val="000000" w:themeColor="text1"/>
          <w:sz w:val="24"/>
          <w:szCs w:val="24"/>
          <w:lang w:val="es-CO"/>
        </w:rPr>
        <w:t>PUBLÍQUESE Y CÚMPLASE</w:t>
      </w:r>
    </w:p>
    <w:p w14:paraId="48C0A5C5" w14:textId="21A44F0F" w:rsidR="004A4DEA" w:rsidRPr="00931E99" w:rsidRDefault="004A4DEA" w:rsidP="003A7A54">
      <w:pPr>
        <w:spacing w:after="0" w:line="240" w:lineRule="auto"/>
        <w:contextualSpacing/>
        <w:jc w:val="center"/>
        <w:rPr>
          <w:rFonts w:ascii="Arial Narrow" w:hAnsi="Arial Narrow" w:cs="Arial"/>
          <w:b/>
          <w:color w:val="000000" w:themeColor="text1"/>
          <w:sz w:val="24"/>
          <w:szCs w:val="24"/>
          <w:lang w:val="es-CO"/>
        </w:rPr>
      </w:pPr>
    </w:p>
    <w:p w14:paraId="478E69FB" w14:textId="77777777" w:rsidR="004A4DEA" w:rsidRPr="00931E99" w:rsidRDefault="004A4DEA" w:rsidP="003A7A54">
      <w:pPr>
        <w:spacing w:after="0" w:line="240" w:lineRule="auto"/>
        <w:contextualSpacing/>
        <w:jc w:val="center"/>
        <w:rPr>
          <w:rFonts w:ascii="Arial Narrow" w:hAnsi="Arial Narrow" w:cs="Arial"/>
          <w:b/>
          <w:color w:val="000000" w:themeColor="text1"/>
          <w:sz w:val="24"/>
          <w:szCs w:val="24"/>
          <w:lang w:val="es-CO"/>
        </w:rPr>
      </w:pPr>
    </w:p>
    <w:p w14:paraId="1DA095DA" w14:textId="77777777" w:rsidR="002E5394" w:rsidRPr="00931E99" w:rsidRDefault="002E5394" w:rsidP="003A7A54">
      <w:pPr>
        <w:spacing w:after="0" w:line="240" w:lineRule="auto"/>
        <w:contextualSpacing/>
        <w:jc w:val="center"/>
        <w:rPr>
          <w:rFonts w:ascii="Arial Narrow" w:hAnsi="Arial Narrow" w:cs="Arial"/>
          <w:b/>
          <w:color w:val="000000" w:themeColor="text1"/>
          <w:sz w:val="24"/>
          <w:szCs w:val="24"/>
          <w:lang w:val="es-CO"/>
        </w:rPr>
      </w:pPr>
    </w:p>
    <w:p w14:paraId="2397F16B" w14:textId="77777777" w:rsidR="002F025C" w:rsidRPr="00931E99" w:rsidRDefault="002F025C" w:rsidP="003A7A54">
      <w:pPr>
        <w:spacing w:after="0" w:line="240" w:lineRule="auto"/>
        <w:contextualSpacing/>
        <w:jc w:val="center"/>
        <w:rPr>
          <w:rFonts w:ascii="Arial Narrow" w:hAnsi="Arial Narrow"/>
          <w:b/>
          <w:bCs/>
          <w:color w:val="000000" w:themeColor="text1"/>
          <w:sz w:val="24"/>
          <w:szCs w:val="24"/>
          <w:lang w:val="es-CO"/>
        </w:rPr>
      </w:pPr>
      <w:r w:rsidRPr="00931E99">
        <w:rPr>
          <w:rFonts w:ascii="Arial Narrow" w:hAnsi="Arial Narrow"/>
          <w:b/>
          <w:bCs/>
          <w:color w:val="000000" w:themeColor="text1"/>
          <w:sz w:val="24"/>
          <w:szCs w:val="24"/>
          <w:lang w:val="es-CO"/>
        </w:rPr>
        <w:t>CAMILO PABÓN ALMANZA</w:t>
      </w:r>
    </w:p>
    <w:p w14:paraId="17156C0B" w14:textId="32D026CB" w:rsidR="00DB798C" w:rsidRPr="00931E99" w:rsidRDefault="002E5394" w:rsidP="003A7A54">
      <w:pPr>
        <w:spacing w:after="0" w:line="240" w:lineRule="auto"/>
        <w:contextualSpacing/>
        <w:jc w:val="center"/>
        <w:rPr>
          <w:rFonts w:ascii="Arial Narrow" w:hAnsi="Arial Narrow"/>
          <w:color w:val="000000" w:themeColor="text1"/>
          <w:sz w:val="24"/>
          <w:szCs w:val="24"/>
          <w:lang w:val="es-CO"/>
        </w:rPr>
      </w:pPr>
      <w:r w:rsidRPr="00931E99">
        <w:rPr>
          <w:rFonts w:ascii="Arial Narrow" w:hAnsi="Arial Narrow"/>
          <w:color w:val="000000" w:themeColor="text1"/>
          <w:sz w:val="24"/>
          <w:szCs w:val="24"/>
          <w:lang w:val="es-CO"/>
        </w:rPr>
        <w:t>SUPERINTENDENTE DE TRANSPORTE</w:t>
      </w:r>
    </w:p>
    <w:sectPr w:rsidR="00DB798C" w:rsidRPr="00931E99">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Maria Fernanda Serna Quiroga" w:date="2021-07-21T21:29:00Z" w:initials="MFSQ">
    <w:p w14:paraId="73A2DA99" w14:textId="77777777" w:rsidR="00E96C42" w:rsidRPr="00E96C42" w:rsidRDefault="00E96C42" w:rsidP="00E96C42">
      <w:pPr>
        <w:pStyle w:val="Textocomentario"/>
        <w:rPr>
          <w:lang w:val="es-CO"/>
        </w:rPr>
      </w:pPr>
      <w:r>
        <w:rPr>
          <w:rStyle w:val="Refdecomentario"/>
        </w:rPr>
        <w:annotationRef/>
      </w:r>
      <w:r w:rsidRPr="00E96C42">
        <w:rPr>
          <w:lang w:val="es-CO"/>
        </w:rPr>
        <w:t xml:space="preserve">Se eliminó el solicitar a Secretaría General las capacitaciones úes es algo que ya está </w:t>
      </w:r>
      <w:r>
        <w:rPr>
          <w:lang w:val="es-CO"/>
        </w:rPr>
        <w:t xml:space="preserve">en cabeza de Secretaría –general como se ha determinado en el Comité de Gestión Institucional. Aparte </w:t>
      </w:r>
      <w:proofErr w:type="spellStart"/>
      <w:r>
        <w:rPr>
          <w:lang w:val="es-CO"/>
        </w:rPr>
        <w:t>sta</w:t>
      </w:r>
      <w:proofErr w:type="spellEnd"/>
      <w:r>
        <w:rPr>
          <w:lang w:val="es-CO"/>
        </w:rPr>
        <w:t xml:space="preserve"> circular es para toda la entidad no para Secretaría General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A2DA9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4F317" w14:textId="77777777" w:rsidR="00695446" w:rsidRDefault="00695446" w:rsidP="00725733">
      <w:pPr>
        <w:spacing w:after="0" w:line="240" w:lineRule="auto"/>
      </w:pPr>
      <w:r>
        <w:separator/>
      </w:r>
    </w:p>
  </w:endnote>
  <w:endnote w:type="continuationSeparator" w:id="0">
    <w:p w14:paraId="2D26736B" w14:textId="77777777" w:rsidR="00695446" w:rsidRDefault="00695446" w:rsidP="00725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2184C" w14:textId="061B19C2" w:rsidR="00487668" w:rsidRDefault="00487668">
    <w:pPr>
      <w:pStyle w:val="Piedepgina"/>
    </w:pPr>
    <w:r>
      <w:rPr>
        <w:noProof/>
        <w:lang w:val="es-CO" w:eastAsia="es-CO"/>
      </w:rPr>
      <w:drawing>
        <wp:anchor distT="0" distB="0" distL="114300" distR="114300" simplePos="0" relativeHeight="251661312" behindDoc="0" locked="0" layoutInCell="1" allowOverlap="1" wp14:anchorId="2BCC5910" wp14:editId="38305C2E">
          <wp:simplePos x="0" y="0"/>
          <wp:positionH relativeFrom="column">
            <wp:posOffset>4545965</wp:posOffset>
          </wp:positionH>
          <wp:positionV relativeFrom="paragraph">
            <wp:posOffset>-248285</wp:posOffset>
          </wp:positionV>
          <wp:extent cx="2072050" cy="49657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072050" cy="4965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CDF6E" w14:textId="77777777" w:rsidR="00695446" w:rsidRDefault="00695446" w:rsidP="00725733">
      <w:pPr>
        <w:spacing w:after="0" w:line="240" w:lineRule="auto"/>
      </w:pPr>
      <w:r>
        <w:separator/>
      </w:r>
    </w:p>
  </w:footnote>
  <w:footnote w:type="continuationSeparator" w:id="0">
    <w:p w14:paraId="17168B84" w14:textId="77777777" w:rsidR="00695446" w:rsidRDefault="00695446" w:rsidP="00725733">
      <w:pPr>
        <w:spacing w:after="0" w:line="240" w:lineRule="auto"/>
      </w:pPr>
      <w:r>
        <w:continuationSeparator/>
      </w:r>
    </w:p>
  </w:footnote>
  <w:footnote w:id="1">
    <w:p w14:paraId="5AA6A235" w14:textId="77777777" w:rsidR="007579E0" w:rsidRPr="006F2524" w:rsidRDefault="007579E0" w:rsidP="007579E0">
      <w:pPr>
        <w:pStyle w:val="Textonotapie"/>
        <w:contextualSpacing/>
        <w:jc w:val="both"/>
        <w:rPr>
          <w:rFonts w:ascii="Arial Narrow" w:hAnsi="Arial Narrow"/>
          <w:lang w:val="es-CO"/>
        </w:rPr>
      </w:pPr>
      <w:r w:rsidRPr="006F2524">
        <w:rPr>
          <w:rStyle w:val="Refdenotaalpie"/>
          <w:rFonts w:ascii="Arial Narrow" w:hAnsi="Arial Narrow"/>
        </w:rPr>
        <w:footnoteRef/>
      </w:r>
      <w:r w:rsidRPr="006F2524">
        <w:rPr>
          <w:rFonts w:ascii="Arial Narrow" w:hAnsi="Arial Narrow"/>
          <w:lang w:val="es-CO"/>
        </w:rPr>
        <w:t xml:space="preserve"> Cfr. Decreto 2409 de 2018 artículo 3 </w:t>
      </w:r>
    </w:p>
  </w:footnote>
  <w:footnote w:id="2">
    <w:p w14:paraId="45A9C204" w14:textId="77777777" w:rsidR="007579E0" w:rsidRPr="006F2524" w:rsidRDefault="007579E0" w:rsidP="007579E0">
      <w:pPr>
        <w:pStyle w:val="Textonotapie"/>
        <w:contextualSpacing/>
        <w:jc w:val="both"/>
        <w:rPr>
          <w:rFonts w:ascii="Arial Narrow" w:hAnsi="Arial Narrow"/>
          <w:lang w:val="es-CO"/>
        </w:rPr>
      </w:pPr>
      <w:r w:rsidRPr="006F2524">
        <w:rPr>
          <w:rStyle w:val="Refdenotaalpie"/>
          <w:rFonts w:ascii="Arial Narrow" w:hAnsi="Arial Narrow"/>
        </w:rPr>
        <w:footnoteRef/>
      </w:r>
      <w:r w:rsidRPr="006F2524">
        <w:rPr>
          <w:rFonts w:ascii="Arial Narrow" w:hAnsi="Arial Narrow"/>
          <w:lang w:val="es-CO"/>
        </w:rPr>
        <w:t xml:space="preserve"> Cfr. Decreto 2409 de 2018 artículo 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A0151" w14:textId="5947A68D" w:rsidR="00487668" w:rsidRDefault="00487668" w:rsidP="007B5DF4">
    <w:pPr>
      <w:pStyle w:val="Encabezado"/>
      <w:tabs>
        <w:tab w:val="clear" w:pos="9360"/>
        <w:tab w:val="left" w:pos="8460"/>
      </w:tabs>
    </w:pPr>
    <w:r>
      <w:rPr>
        <w:noProof/>
        <w:lang w:val="es-CO" w:eastAsia="es-CO"/>
      </w:rPr>
      <w:drawing>
        <wp:anchor distT="0" distB="0" distL="114300" distR="114300" simplePos="0" relativeHeight="251660288" behindDoc="0" locked="0" layoutInCell="1" allowOverlap="1" wp14:anchorId="61BC3F35" wp14:editId="46CCCB9C">
          <wp:simplePos x="0" y="0"/>
          <wp:positionH relativeFrom="column">
            <wp:posOffset>-371475</wp:posOffset>
          </wp:positionH>
          <wp:positionV relativeFrom="paragraph">
            <wp:posOffset>-181610</wp:posOffset>
          </wp:positionV>
          <wp:extent cx="914400" cy="619648"/>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914400" cy="6196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9264" behindDoc="1" locked="0" layoutInCell="1" allowOverlap="1" wp14:anchorId="41414FA0" wp14:editId="563E2B02">
          <wp:simplePos x="0" y="0"/>
          <wp:positionH relativeFrom="column">
            <wp:posOffset>-908685</wp:posOffset>
          </wp:positionH>
          <wp:positionV relativeFrom="paragraph">
            <wp:posOffset>-459105</wp:posOffset>
          </wp:positionV>
          <wp:extent cx="7780020" cy="10067899"/>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yout formatos-03.png"/>
                  <pic:cNvPicPr/>
                </pic:nvPicPr>
                <pic:blipFill>
                  <a:blip r:embed="rId3">
                    <a:extLst>
                      <a:ext uri="{BEBA8EAE-BF5A-486C-A8C5-ECC9F3942E4B}">
                        <a14:imgProps xmlns:a14="http://schemas.microsoft.com/office/drawing/2010/main">
                          <a14:imgLayer r:embed="rId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780020" cy="10067899"/>
                  </a:xfrm>
                  <a:prstGeom prst="rect">
                    <a:avLst/>
                  </a:prstGeom>
                </pic:spPr>
              </pic:pic>
            </a:graphicData>
          </a:graphic>
        </wp:anchor>
      </w:drawing>
    </w:r>
    <w:r>
      <w:tab/>
    </w:r>
    <w:r w:rsidR="007B5DF4">
      <w:tab/>
    </w:r>
  </w:p>
  <w:p w14:paraId="24F41738" w14:textId="35F7FFBF" w:rsidR="00487668" w:rsidRDefault="0048766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7519"/>
    <w:multiLevelType w:val="multilevel"/>
    <w:tmpl w:val="EB92DC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2420F5"/>
    <w:multiLevelType w:val="hybridMultilevel"/>
    <w:tmpl w:val="2CA884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BE1756"/>
    <w:multiLevelType w:val="hybridMultilevel"/>
    <w:tmpl w:val="FE9C30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91257E"/>
    <w:multiLevelType w:val="hybridMultilevel"/>
    <w:tmpl w:val="0BECC6B4"/>
    <w:lvl w:ilvl="0" w:tplc="240A000F">
      <w:start w:val="1"/>
      <w:numFmt w:val="decimal"/>
      <w:lvlText w:val="%1."/>
      <w:lvlJc w:val="left"/>
      <w:pPr>
        <w:ind w:left="709" w:hanging="360"/>
      </w:pPr>
    </w:lvl>
    <w:lvl w:ilvl="1" w:tplc="240A0019" w:tentative="1">
      <w:start w:val="1"/>
      <w:numFmt w:val="lowerLetter"/>
      <w:lvlText w:val="%2."/>
      <w:lvlJc w:val="left"/>
      <w:pPr>
        <w:ind w:left="1429" w:hanging="360"/>
      </w:pPr>
    </w:lvl>
    <w:lvl w:ilvl="2" w:tplc="240A001B" w:tentative="1">
      <w:start w:val="1"/>
      <w:numFmt w:val="lowerRoman"/>
      <w:lvlText w:val="%3."/>
      <w:lvlJc w:val="right"/>
      <w:pPr>
        <w:ind w:left="2149" w:hanging="180"/>
      </w:pPr>
    </w:lvl>
    <w:lvl w:ilvl="3" w:tplc="240A000F" w:tentative="1">
      <w:start w:val="1"/>
      <w:numFmt w:val="decimal"/>
      <w:lvlText w:val="%4."/>
      <w:lvlJc w:val="left"/>
      <w:pPr>
        <w:ind w:left="2869" w:hanging="360"/>
      </w:pPr>
    </w:lvl>
    <w:lvl w:ilvl="4" w:tplc="240A0019" w:tentative="1">
      <w:start w:val="1"/>
      <w:numFmt w:val="lowerLetter"/>
      <w:lvlText w:val="%5."/>
      <w:lvlJc w:val="left"/>
      <w:pPr>
        <w:ind w:left="3589" w:hanging="360"/>
      </w:pPr>
    </w:lvl>
    <w:lvl w:ilvl="5" w:tplc="240A001B" w:tentative="1">
      <w:start w:val="1"/>
      <w:numFmt w:val="lowerRoman"/>
      <w:lvlText w:val="%6."/>
      <w:lvlJc w:val="right"/>
      <w:pPr>
        <w:ind w:left="4309" w:hanging="180"/>
      </w:pPr>
    </w:lvl>
    <w:lvl w:ilvl="6" w:tplc="240A000F" w:tentative="1">
      <w:start w:val="1"/>
      <w:numFmt w:val="decimal"/>
      <w:lvlText w:val="%7."/>
      <w:lvlJc w:val="left"/>
      <w:pPr>
        <w:ind w:left="5029" w:hanging="360"/>
      </w:pPr>
    </w:lvl>
    <w:lvl w:ilvl="7" w:tplc="240A0019" w:tentative="1">
      <w:start w:val="1"/>
      <w:numFmt w:val="lowerLetter"/>
      <w:lvlText w:val="%8."/>
      <w:lvlJc w:val="left"/>
      <w:pPr>
        <w:ind w:left="5749" w:hanging="360"/>
      </w:pPr>
    </w:lvl>
    <w:lvl w:ilvl="8" w:tplc="240A001B" w:tentative="1">
      <w:start w:val="1"/>
      <w:numFmt w:val="lowerRoman"/>
      <w:lvlText w:val="%9."/>
      <w:lvlJc w:val="right"/>
      <w:pPr>
        <w:ind w:left="6469" w:hanging="180"/>
      </w:pPr>
    </w:lvl>
  </w:abstractNum>
  <w:abstractNum w:abstractNumId="4" w15:restartNumberingAfterBreak="0">
    <w:nsid w:val="10110439"/>
    <w:multiLevelType w:val="multilevel"/>
    <w:tmpl w:val="BC48C786"/>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7D6126E"/>
    <w:multiLevelType w:val="hybridMultilevel"/>
    <w:tmpl w:val="82A8049C"/>
    <w:lvl w:ilvl="0" w:tplc="E1E6DB4C">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CD2044"/>
    <w:multiLevelType w:val="hybridMultilevel"/>
    <w:tmpl w:val="847C2572"/>
    <w:lvl w:ilvl="0" w:tplc="FC501442">
      <w:start w:val="2"/>
      <w:numFmt w:val="bullet"/>
      <w:lvlText w:val="-"/>
      <w:lvlJc w:val="left"/>
      <w:pPr>
        <w:ind w:left="1080" w:hanging="360"/>
      </w:pPr>
      <w:rPr>
        <w:rFonts w:ascii="Arial Narrow" w:eastAsia="Times New Roman" w:hAnsi="Arial Narrow" w:cs="Arial" w:hint="default"/>
        <w:b w:val="0"/>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1B605AB1"/>
    <w:multiLevelType w:val="hybridMultilevel"/>
    <w:tmpl w:val="13D88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B32837"/>
    <w:multiLevelType w:val="multilevel"/>
    <w:tmpl w:val="BC48C786"/>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00D4583"/>
    <w:multiLevelType w:val="hybridMultilevel"/>
    <w:tmpl w:val="57FE03E8"/>
    <w:lvl w:ilvl="0" w:tplc="2AA6B1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D106ED9"/>
    <w:multiLevelType w:val="hybridMultilevel"/>
    <w:tmpl w:val="6EBEF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DE97E69"/>
    <w:multiLevelType w:val="multilevel"/>
    <w:tmpl w:val="DEF855B4"/>
    <w:lvl w:ilvl="0">
      <w:start w:val="1"/>
      <w:numFmt w:val="decimal"/>
      <w:lvlText w:val="%1."/>
      <w:lvlJc w:val="left"/>
      <w:pPr>
        <w:ind w:left="1080" w:hanging="360"/>
      </w:pPr>
      <w:rPr>
        <w:rFonts w:hint="default"/>
        <w:b/>
      </w:rPr>
    </w:lvl>
    <w:lvl w:ilvl="1">
      <w:start w:val="1"/>
      <w:numFmt w:val="decimal"/>
      <w:isLgl/>
      <w:lvlText w:val="%1.%2."/>
      <w:lvlJc w:val="left"/>
      <w:pPr>
        <w:ind w:left="1110" w:hanging="390"/>
      </w:pPr>
      <w:rPr>
        <w:rFonts w:hint="default"/>
        <w:u w:val="none"/>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E3A1279"/>
    <w:multiLevelType w:val="multilevel"/>
    <w:tmpl w:val="7AAC9856"/>
    <w:lvl w:ilvl="0">
      <w:start w:val="4"/>
      <w:numFmt w:val="decimal"/>
      <w:lvlText w:val="%1."/>
      <w:lvlJc w:val="left"/>
      <w:pPr>
        <w:ind w:left="400" w:hanging="400"/>
      </w:pPr>
    </w:lvl>
    <w:lvl w:ilvl="1">
      <w:start w:val="1"/>
      <w:numFmt w:val="decimal"/>
      <w:lvlText w:val="%2."/>
      <w:lvlJc w:val="left"/>
      <w:pPr>
        <w:ind w:left="720" w:hanging="720"/>
      </w:pPr>
      <w:rPr>
        <w:rFonts w:ascii="Arial Narrow" w:eastAsia="Calibri" w:hAnsi="Arial Narrow" w:cs="Aria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32702C88"/>
    <w:multiLevelType w:val="multilevel"/>
    <w:tmpl w:val="E0B63BD4"/>
    <w:lvl w:ilvl="0">
      <w:start w:val="1"/>
      <w:numFmt w:val="decimal"/>
      <w:lvlText w:val="%1."/>
      <w:lvlJc w:val="left"/>
      <w:pPr>
        <w:ind w:left="1080" w:hanging="360"/>
      </w:pPr>
      <w:rPr>
        <w:rFonts w:hint="default"/>
        <w:b/>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38242BC"/>
    <w:multiLevelType w:val="multilevel"/>
    <w:tmpl w:val="2DF0E01E"/>
    <w:lvl w:ilvl="0">
      <w:start w:val="5"/>
      <w:numFmt w:val="decimal"/>
      <w:lvlText w:val="%1."/>
      <w:lvlJc w:val="left"/>
      <w:pPr>
        <w:ind w:left="400" w:hanging="400"/>
      </w:pPr>
    </w:lvl>
    <w:lvl w:ilvl="1">
      <w:start w:val="1"/>
      <w:numFmt w:val="decimal"/>
      <w:lvlText w:val="%2."/>
      <w:lvlJc w:val="left"/>
      <w:pPr>
        <w:ind w:left="720" w:hanging="720"/>
      </w:pPr>
      <w:rPr>
        <w:rFonts w:ascii="Arial Narrow" w:eastAsia="Calibri" w:hAnsi="Arial Narrow" w:cs="Aria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35CA4F16"/>
    <w:multiLevelType w:val="hybridMultilevel"/>
    <w:tmpl w:val="4948D1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EB7ADB"/>
    <w:multiLevelType w:val="multilevel"/>
    <w:tmpl w:val="A8DCA1F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418957EA"/>
    <w:multiLevelType w:val="multilevel"/>
    <w:tmpl w:val="631ED3C8"/>
    <w:lvl w:ilvl="0">
      <w:start w:val="1"/>
      <w:numFmt w:val="decimal"/>
      <w:lvlText w:val="%1."/>
      <w:lvlJc w:val="left"/>
      <w:pPr>
        <w:ind w:left="720" w:hanging="360"/>
      </w:pPr>
      <w:rPr>
        <w:rFonts w:hint="default"/>
      </w:rPr>
    </w:lvl>
    <w:lvl w:ilvl="1">
      <w:start w:val="1"/>
      <w:numFmt w:val="decimal"/>
      <w:lvlText w:val="%1.%2."/>
      <w:lvlJc w:val="left"/>
      <w:pPr>
        <w:ind w:left="720" w:hanging="360"/>
      </w:pPr>
      <w:rPr>
        <w:sz w:val="24"/>
        <w:szCs w:val="24"/>
        <w:u w:val="single"/>
      </w:rPr>
    </w:lvl>
    <w:lvl w:ilvl="2">
      <w:start w:val="1"/>
      <w:numFmt w:val="decimal"/>
      <w:isLgl/>
      <w:lvlText w:val="%1.%2.%3."/>
      <w:lvlJc w:val="left"/>
      <w:pPr>
        <w:ind w:left="1080" w:hanging="720"/>
      </w:pPr>
      <w:rPr>
        <w:rFonts w:hint="default"/>
        <w:i/>
        <w:iCs/>
        <w:u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977FE5"/>
    <w:multiLevelType w:val="hybridMultilevel"/>
    <w:tmpl w:val="7E6C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213A8"/>
    <w:multiLevelType w:val="hybridMultilevel"/>
    <w:tmpl w:val="2F16C456"/>
    <w:lvl w:ilvl="0" w:tplc="77B4B03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512259D1"/>
    <w:multiLevelType w:val="multilevel"/>
    <w:tmpl w:val="4DFE91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522C2D5A"/>
    <w:multiLevelType w:val="hybridMultilevel"/>
    <w:tmpl w:val="6394B0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5EA2C31"/>
    <w:multiLevelType w:val="multilevel"/>
    <w:tmpl w:val="3F5647D2"/>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294713"/>
    <w:multiLevelType w:val="hybridMultilevel"/>
    <w:tmpl w:val="B4BAB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E436ED0"/>
    <w:multiLevelType w:val="multilevel"/>
    <w:tmpl w:val="1F80EDC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0794D8A"/>
    <w:multiLevelType w:val="multilevel"/>
    <w:tmpl w:val="F140EAE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30049BF"/>
    <w:multiLevelType w:val="multilevel"/>
    <w:tmpl w:val="2C7255D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368468F"/>
    <w:multiLevelType w:val="multilevel"/>
    <w:tmpl w:val="05609C88"/>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8" w15:restartNumberingAfterBreak="0">
    <w:nsid w:val="639227E6"/>
    <w:multiLevelType w:val="multilevel"/>
    <w:tmpl w:val="A580B9C6"/>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586DE8"/>
    <w:multiLevelType w:val="multilevel"/>
    <w:tmpl w:val="4A8E8C3A"/>
    <w:lvl w:ilvl="0">
      <w:start w:val="2"/>
      <w:numFmt w:val="decimal"/>
      <w:lvlText w:val="%1."/>
      <w:lvlJc w:val="left"/>
      <w:pPr>
        <w:ind w:left="400" w:hanging="400"/>
      </w:pPr>
    </w:lvl>
    <w:lvl w:ilvl="1">
      <w:start w:val="1"/>
      <w:numFmt w:val="decimal"/>
      <w:lvlText w:val="%2."/>
      <w:lvlJc w:val="left"/>
      <w:pPr>
        <w:ind w:left="720" w:hanging="720"/>
      </w:pPr>
      <w:rPr>
        <w:rFonts w:ascii="Arial Narrow" w:eastAsia="Calibri" w:hAnsi="Arial Narrow" w:cs="Aria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6ABB4ED2"/>
    <w:multiLevelType w:val="multilevel"/>
    <w:tmpl w:val="08DA0E52"/>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070320"/>
    <w:multiLevelType w:val="multilevel"/>
    <w:tmpl w:val="25548B9A"/>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EFF0D24"/>
    <w:multiLevelType w:val="multilevel"/>
    <w:tmpl w:val="B1F238D6"/>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6F6D6F14"/>
    <w:multiLevelType w:val="multilevel"/>
    <w:tmpl w:val="10EED690"/>
    <w:lvl w:ilvl="0">
      <w:start w:val="1"/>
      <w:numFmt w:val="decimal"/>
      <w:lvlText w:val="%1"/>
      <w:lvlJc w:val="left"/>
      <w:pPr>
        <w:ind w:left="435" w:hanging="435"/>
      </w:pPr>
      <w:rPr>
        <w:rFonts w:hint="default"/>
        <w:u w:val="single"/>
      </w:rPr>
    </w:lvl>
    <w:lvl w:ilvl="1">
      <w:start w:val="3"/>
      <w:numFmt w:val="decimal"/>
      <w:lvlText w:val="%1.%2"/>
      <w:lvlJc w:val="left"/>
      <w:pPr>
        <w:ind w:left="795" w:hanging="435"/>
      </w:pPr>
      <w:rPr>
        <w:rFonts w:hint="default"/>
        <w:u w:val="single"/>
      </w:rPr>
    </w:lvl>
    <w:lvl w:ilvl="2">
      <w:start w:val="7"/>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34" w15:restartNumberingAfterBreak="0">
    <w:nsid w:val="71D952A6"/>
    <w:multiLevelType w:val="hybridMultilevel"/>
    <w:tmpl w:val="D5629DD6"/>
    <w:lvl w:ilvl="0" w:tplc="E1E6DB4C">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91145F4"/>
    <w:multiLevelType w:val="multilevel"/>
    <w:tmpl w:val="C0D40200"/>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26"/>
  </w:num>
  <w:num w:numId="3">
    <w:abstractNumId w:val="13"/>
  </w:num>
  <w:num w:numId="4">
    <w:abstractNumId w:val="11"/>
  </w:num>
  <w:num w:numId="5">
    <w:abstractNumId w:val="20"/>
  </w:num>
  <w:num w:numId="6">
    <w:abstractNumId w:val="22"/>
  </w:num>
  <w:num w:numId="7">
    <w:abstractNumId w:val="33"/>
  </w:num>
  <w:num w:numId="8">
    <w:abstractNumId w:val="4"/>
  </w:num>
  <w:num w:numId="9">
    <w:abstractNumId w:val="8"/>
  </w:num>
  <w:num w:numId="10">
    <w:abstractNumId w:val="24"/>
  </w:num>
  <w:num w:numId="11">
    <w:abstractNumId w:val="27"/>
  </w:num>
  <w:num w:numId="12">
    <w:abstractNumId w:val="25"/>
  </w:num>
  <w:num w:numId="13">
    <w:abstractNumId w:val="6"/>
  </w:num>
  <w:num w:numId="14">
    <w:abstractNumId w:val="19"/>
  </w:num>
  <w:num w:numId="15">
    <w:abstractNumId w:val="15"/>
  </w:num>
  <w:num w:numId="16">
    <w:abstractNumId w:val="28"/>
  </w:num>
  <w:num w:numId="17">
    <w:abstractNumId w:val="31"/>
  </w:num>
  <w:num w:numId="18">
    <w:abstractNumId w:val="30"/>
  </w:num>
  <w:num w:numId="19">
    <w:abstractNumId w:val="35"/>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9"/>
  </w:num>
  <w:num w:numId="27">
    <w:abstractNumId w:val="21"/>
  </w:num>
  <w:num w:numId="28">
    <w:abstractNumId w:val="17"/>
  </w:num>
  <w:num w:numId="29">
    <w:abstractNumId w:val="5"/>
  </w:num>
  <w:num w:numId="30">
    <w:abstractNumId w:val="34"/>
  </w:num>
  <w:num w:numId="31">
    <w:abstractNumId w:val="10"/>
  </w:num>
  <w:num w:numId="32">
    <w:abstractNumId w:val="7"/>
  </w:num>
  <w:num w:numId="33">
    <w:abstractNumId w:val="1"/>
  </w:num>
  <w:num w:numId="34">
    <w:abstractNumId w:val="23"/>
  </w:num>
  <w:num w:numId="35">
    <w:abstractNumId w:val="2"/>
  </w:num>
  <w:num w:numId="36">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a Fernanda Serna Quiroga">
    <w15:presenceInfo w15:providerId="AD" w15:userId="S-1-5-21-890595351-2325070044-1344999662-32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33"/>
    <w:rsid w:val="00011351"/>
    <w:rsid w:val="00025940"/>
    <w:rsid w:val="00026215"/>
    <w:rsid w:val="00031985"/>
    <w:rsid w:val="00032657"/>
    <w:rsid w:val="00037679"/>
    <w:rsid w:val="00040EF4"/>
    <w:rsid w:val="00046991"/>
    <w:rsid w:val="000644AA"/>
    <w:rsid w:val="0007243D"/>
    <w:rsid w:val="00093A9D"/>
    <w:rsid w:val="000A2BC3"/>
    <w:rsid w:val="000A6A27"/>
    <w:rsid w:val="000B181D"/>
    <w:rsid w:val="000B23BF"/>
    <w:rsid w:val="000B698C"/>
    <w:rsid w:val="000C67B3"/>
    <w:rsid w:val="000D7AFC"/>
    <w:rsid w:val="000E6948"/>
    <w:rsid w:val="000F6C8D"/>
    <w:rsid w:val="00101A61"/>
    <w:rsid w:val="00104753"/>
    <w:rsid w:val="001203D3"/>
    <w:rsid w:val="00123937"/>
    <w:rsid w:val="001272F2"/>
    <w:rsid w:val="0012763F"/>
    <w:rsid w:val="0013232D"/>
    <w:rsid w:val="001340CC"/>
    <w:rsid w:val="00134D95"/>
    <w:rsid w:val="001440A5"/>
    <w:rsid w:val="00146220"/>
    <w:rsid w:val="00154ADF"/>
    <w:rsid w:val="00161A09"/>
    <w:rsid w:val="00161D9B"/>
    <w:rsid w:val="00167DAF"/>
    <w:rsid w:val="00167F5E"/>
    <w:rsid w:val="001771F6"/>
    <w:rsid w:val="001801D1"/>
    <w:rsid w:val="0018667F"/>
    <w:rsid w:val="0018702C"/>
    <w:rsid w:val="0019393E"/>
    <w:rsid w:val="00194F00"/>
    <w:rsid w:val="001A2140"/>
    <w:rsid w:val="001B399A"/>
    <w:rsid w:val="001C3644"/>
    <w:rsid w:val="001D1AB1"/>
    <w:rsid w:val="001E54A4"/>
    <w:rsid w:val="001E67C2"/>
    <w:rsid w:val="001E7546"/>
    <w:rsid w:val="001E7F73"/>
    <w:rsid w:val="001F3611"/>
    <w:rsid w:val="0020327F"/>
    <w:rsid w:val="00207922"/>
    <w:rsid w:val="00207F2E"/>
    <w:rsid w:val="00211882"/>
    <w:rsid w:val="00211B5F"/>
    <w:rsid w:val="00217AC6"/>
    <w:rsid w:val="00220D17"/>
    <w:rsid w:val="002277AA"/>
    <w:rsid w:val="0022785E"/>
    <w:rsid w:val="0023034B"/>
    <w:rsid w:val="00230DAE"/>
    <w:rsid w:val="00232754"/>
    <w:rsid w:val="00233ABF"/>
    <w:rsid w:val="00234EBC"/>
    <w:rsid w:val="0023731C"/>
    <w:rsid w:val="00237543"/>
    <w:rsid w:val="00243375"/>
    <w:rsid w:val="002460BC"/>
    <w:rsid w:val="00266C65"/>
    <w:rsid w:val="00271F2E"/>
    <w:rsid w:val="002824D1"/>
    <w:rsid w:val="00292D82"/>
    <w:rsid w:val="002A5FE9"/>
    <w:rsid w:val="002B02CD"/>
    <w:rsid w:val="002B071F"/>
    <w:rsid w:val="002B0A20"/>
    <w:rsid w:val="002C11B3"/>
    <w:rsid w:val="002C1B1F"/>
    <w:rsid w:val="002C633A"/>
    <w:rsid w:val="002D3B0D"/>
    <w:rsid w:val="002D73AF"/>
    <w:rsid w:val="002E00EA"/>
    <w:rsid w:val="002E0AB6"/>
    <w:rsid w:val="002E383F"/>
    <w:rsid w:val="002E5394"/>
    <w:rsid w:val="002E57EA"/>
    <w:rsid w:val="002F025C"/>
    <w:rsid w:val="002F40C8"/>
    <w:rsid w:val="002F677B"/>
    <w:rsid w:val="003034A1"/>
    <w:rsid w:val="00315B63"/>
    <w:rsid w:val="00320C44"/>
    <w:rsid w:val="0032219E"/>
    <w:rsid w:val="003243BF"/>
    <w:rsid w:val="003257DE"/>
    <w:rsid w:val="00342092"/>
    <w:rsid w:val="00345E3D"/>
    <w:rsid w:val="00347D08"/>
    <w:rsid w:val="0035537C"/>
    <w:rsid w:val="00360C13"/>
    <w:rsid w:val="0036160C"/>
    <w:rsid w:val="00361D24"/>
    <w:rsid w:val="00367EAA"/>
    <w:rsid w:val="003757C3"/>
    <w:rsid w:val="00381736"/>
    <w:rsid w:val="00383F09"/>
    <w:rsid w:val="00387AF8"/>
    <w:rsid w:val="003949F8"/>
    <w:rsid w:val="003A1A8B"/>
    <w:rsid w:val="003A2463"/>
    <w:rsid w:val="003A7A54"/>
    <w:rsid w:val="003C29D6"/>
    <w:rsid w:val="003C6605"/>
    <w:rsid w:val="003C67C2"/>
    <w:rsid w:val="003D6ABD"/>
    <w:rsid w:val="003E58B9"/>
    <w:rsid w:val="003F14B6"/>
    <w:rsid w:val="004064D0"/>
    <w:rsid w:val="00423A09"/>
    <w:rsid w:val="004264B8"/>
    <w:rsid w:val="00433B7B"/>
    <w:rsid w:val="00434389"/>
    <w:rsid w:val="00437957"/>
    <w:rsid w:val="00442BBF"/>
    <w:rsid w:val="0044656F"/>
    <w:rsid w:val="00462174"/>
    <w:rsid w:val="00471D84"/>
    <w:rsid w:val="00473B21"/>
    <w:rsid w:val="00477B13"/>
    <w:rsid w:val="004819F0"/>
    <w:rsid w:val="00487668"/>
    <w:rsid w:val="004903BA"/>
    <w:rsid w:val="0049161D"/>
    <w:rsid w:val="00495369"/>
    <w:rsid w:val="004963E4"/>
    <w:rsid w:val="004A366F"/>
    <w:rsid w:val="004A4DEA"/>
    <w:rsid w:val="004A70B2"/>
    <w:rsid w:val="004B0CAE"/>
    <w:rsid w:val="004B5C70"/>
    <w:rsid w:val="004C2D6A"/>
    <w:rsid w:val="004C347A"/>
    <w:rsid w:val="004D4555"/>
    <w:rsid w:val="004D4676"/>
    <w:rsid w:val="004E3AC7"/>
    <w:rsid w:val="004F5B22"/>
    <w:rsid w:val="004F5DB3"/>
    <w:rsid w:val="00502384"/>
    <w:rsid w:val="00523B26"/>
    <w:rsid w:val="00536F82"/>
    <w:rsid w:val="0054063D"/>
    <w:rsid w:val="00547084"/>
    <w:rsid w:val="00547EDA"/>
    <w:rsid w:val="0055017F"/>
    <w:rsid w:val="00554D70"/>
    <w:rsid w:val="0056060F"/>
    <w:rsid w:val="005674CC"/>
    <w:rsid w:val="00575901"/>
    <w:rsid w:val="00575B25"/>
    <w:rsid w:val="0059730C"/>
    <w:rsid w:val="005B4D4E"/>
    <w:rsid w:val="005C3CB8"/>
    <w:rsid w:val="005C4E62"/>
    <w:rsid w:val="005C76DF"/>
    <w:rsid w:val="005D7CAC"/>
    <w:rsid w:val="005E4D7D"/>
    <w:rsid w:val="005F084A"/>
    <w:rsid w:val="005F085A"/>
    <w:rsid w:val="005F16C8"/>
    <w:rsid w:val="00601A12"/>
    <w:rsid w:val="0060778A"/>
    <w:rsid w:val="00607FE2"/>
    <w:rsid w:val="00624431"/>
    <w:rsid w:val="0063063A"/>
    <w:rsid w:val="00634DDD"/>
    <w:rsid w:val="0064579D"/>
    <w:rsid w:val="00651BA3"/>
    <w:rsid w:val="006529F6"/>
    <w:rsid w:val="00654827"/>
    <w:rsid w:val="00666DF0"/>
    <w:rsid w:val="00677BD5"/>
    <w:rsid w:val="00680472"/>
    <w:rsid w:val="006826AA"/>
    <w:rsid w:val="0069230C"/>
    <w:rsid w:val="00695446"/>
    <w:rsid w:val="0069780E"/>
    <w:rsid w:val="006B6331"/>
    <w:rsid w:val="006D2F67"/>
    <w:rsid w:val="006E16DC"/>
    <w:rsid w:val="006F0869"/>
    <w:rsid w:val="006F30BA"/>
    <w:rsid w:val="006F67A3"/>
    <w:rsid w:val="0070597F"/>
    <w:rsid w:val="00713B32"/>
    <w:rsid w:val="00715B11"/>
    <w:rsid w:val="00724F45"/>
    <w:rsid w:val="00725733"/>
    <w:rsid w:val="007302DB"/>
    <w:rsid w:val="0073378A"/>
    <w:rsid w:val="00747F4F"/>
    <w:rsid w:val="00753243"/>
    <w:rsid w:val="0075531D"/>
    <w:rsid w:val="007579E0"/>
    <w:rsid w:val="00760ABB"/>
    <w:rsid w:val="00773EF7"/>
    <w:rsid w:val="00774780"/>
    <w:rsid w:val="007751EE"/>
    <w:rsid w:val="0077585B"/>
    <w:rsid w:val="00791344"/>
    <w:rsid w:val="007925C6"/>
    <w:rsid w:val="007A00B6"/>
    <w:rsid w:val="007A407B"/>
    <w:rsid w:val="007A4B24"/>
    <w:rsid w:val="007B0668"/>
    <w:rsid w:val="007B42F9"/>
    <w:rsid w:val="007B5DF4"/>
    <w:rsid w:val="007C7692"/>
    <w:rsid w:val="007D0039"/>
    <w:rsid w:val="007D20A7"/>
    <w:rsid w:val="007E4F1F"/>
    <w:rsid w:val="007E511E"/>
    <w:rsid w:val="007F00E3"/>
    <w:rsid w:val="00805D54"/>
    <w:rsid w:val="00807DDA"/>
    <w:rsid w:val="00811272"/>
    <w:rsid w:val="0081177D"/>
    <w:rsid w:val="0081457B"/>
    <w:rsid w:val="00815A28"/>
    <w:rsid w:val="0082424F"/>
    <w:rsid w:val="008376FA"/>
    <w:rsid w:val="008454A1"/>
    <w:rsid w:val="00846DFD"/>
    <w:rsid w:val="008516D0"/>
    <w:rsid w:val="00854A67"/>
    <w:rsid w:val="00875A99"/>
    <w:rsid w:val="008765EA"/>
    <w:rsid w:val="008872F7"/>
    <w:rsid w:val="008879A9"/>
    <w:rsid w:val="00891856"/>
    <w:rsid w:val="00897F2F"/>
    <w:rsid w:val="008A2CB9"/>
    <w:rsid w:val="008A5427"/>
    <w:rsid w:val="008C09DD"/>
    <w:rsid w:val="008C17E1"/>
    <w:rsid w:val="008C5200"/>
    <w:rsid w:val="0090219D"/>
    <w:rsid w:val="009043EB"/>
    <w:rsid w:val="009051DE"/>
    <w:rsid w:val="00907425"/>
    <w:rsid w:val="009128FD"/>
    <w:rsid w:val="00923836"/>
    <w:rsid w:val="00931E99"/>
    <w:rsid w:val="00940711"/>
    <w:rsid w:val="009428B2"/>
    <w:rsid w:val="00944CE5"/>
    <w:rsid w:val="00944DC9"/>
    <w:rsid w:val="00946826"/>
    <w:rsid w:val="009535C9"/>
    <w:rsid w:val="00954C44"/>
    <w:rsid w:val="00960E2C"/>
    <w:rsid w:val="009656BA"/>
    <w:rsid w:val="0097636B"/>
    <w:rsid w:val="00982848"/>
    <w:rsid w:val="00993C46"/>
    <w:rsid w:val="009959AD"/>
    <w:rsid w:val="009B3FF6"/>
    <w:rsid w:val="009B4684"/>
    <w:rsid w:val="009D0E43"/>
    <w:rsid w:val="009E03F4"/>
    <w:rsid w:val="009E0E7C"/>
    <w:rsid w:val="00A07724"/>
    <w:rsid w:val="00A1469A"/>
    <w:rsid w:val="00A14D97"/>
    <w:rsid w:val="00A20AAD"/>
    <w:rsid w:val="00A2215C"/>
    <w:rsid w:val="00A222A5"/>
    <w:rsid w:val="00A24E2B"/>
    <w:rsid w:val="00A35C17"/>
    <w:rsid w:val="00A36E33"/>
    <w:rsid w:val="00A4117A"/>
    <w:rsid w:val="00A411B3"/>
    <w:rsid w:val="00A51113"/>
    <w:rsid w:val="00A5247E"/>
    <w:rsid w:val="00A5585F"/>
    <w:rsid w:val="00A56172"/>
    <w:rsid w:val="00A618CF"/>
    <w:rsid w:val="00A81E09"/>
    <w:rsid w:val="00A84CBF"/>
    <w:rsid w:val="00A9290A"/>
    <w:rsid w:val="00A92E28"/>
    <w:rsid w:val="00AB046D"/>
    <w:rsid w:val="00AB23E3"/>
    <w:rsid w:val="00AB29A4"/>
    <w:rsid w:val="00AC2182"/>
    <w:rsid w:val="00AC2845"/>
    <w:rsid w:val="00AD0C77"/>
    <w:rsid w:val="00AD4723"/>
    <w:rsid w:val="00AE1F84"/>
    <w:rsid w:val="00AE2E2F"/>
    <w:rsid w:val="00AF23F0"/>
    <w:rsid w:val="00AF67E9"/>
    <w:rsid w:val="00B00F35"/>
    <w:rsid w:val="00B01450"/>
    <w:rsid w:val="00B0777D"/>
    <w:rsid w:val="00B14ECC"/>
    <w:rsid w:val="00B17116"/>
    <w:rsid w:val="00B212F7"/>
    <w:rsid w:val="00B512DF"/>
    <w:rsid w:val="00B52CA3"/>
    <w:rsid w:val="00B545A3"/>
    <w:rsid w:val="00B578F0"/>
    <w:rsid w:val="00B759F2"/>
    <w:rsid w:val="00B75AD7"/>
    <w:rsid w:val="00B8488C"/>
    <w:rsid w:val="00B905D3"/>
    <w:rsid w:val="00B9188A"/>
    <w:rsid w:val="00B958AE"/>
    <w:rsid w:val="00B97757"/>
    <w:rsid w:val="00BA0424"/>
    <w:rsid w:val="00BA180F"/>
    <w:rsid w:val="00BB1741"/>
    <w:rsid w:val="00BB47F7"/>
    <w:rsid w:val="00BB51D2"/>
    <w:rsid w:val="00BC6A21"/>
    <w:rsid w:val="00BC6AE8"/>
    <w:rsid w:val="00BE0B2B"/>
    <w:rsid w:val="00BE4593"/>
    <w:rsid w:val="00BE55A8"/>
    <w:rsid w:val="00BF0F7D"/>
    <w:rsid w:val="00BF3B6A"/>
    <w:rsid w:val="00BF499D"/>
    <w:rsid w:val="00BF7030"/>
    <w:rsid w:val="00C030FE"/>
    <w:rsid w:val="00C053F3"/>
    <w:rsid w:val="00C06C3A"/>
    <w:rsid w:val="00C1189E"/>
    <w:rsid w:val="00C137C2"/>
    <w:rsid w:val="00C17DBE"/>
    <w:rsid w:val="00C204F3"/>
    <w:rsid w:val="00C23461"/>
    <w:rsid w:val="00C240A7"/>
    <w:rsid w:val="00C5289B"/>
    <w:rsid w:val="00C52A76"/>
    <w:rsid w:val="00C55653"/>
    <w:rsid w:val="00C57782"/>
    <w:rsid w:val="00C61B17"/>
    <w:rsid w:val="00C6568E"/>
    <w:rsid w:val="00C66C1D"/>
    <w:rsid w:val="00C7032E"/>
    <w:rsid w:val="00C76AA1"/>
    <w:rsid w:val="00C87AD8"/>
    <w:rsid w:val="00C90199"/>
    <w:rsid w:val="00C9790B"/>
    <w:rsid w:val="00CB1ECF"/>
    <w:rsid w:val="00CC0CB3"/>
    <w:rsid w:val="00CC1794"/>
    <w:rsid w:val="00CC1D43"/>
    <w:rsid w:val="00CC4B1E"/>
    <w:rsid w:val="00CC6425"/>
    <w:rsid w:val="00CC73FD"/>
    <w:rsid w:val="00CE108C"/>
    <w:rsid w:val="00CE4844"/>
    <w:rsid w:val="00CF1AD3"/>
    <w:rsid w:val="00CF1EA2"/>
    <w:rsid w:val="00CF4AE0"/>
    <w:rsid w:val="00CF6328"/>
    <w:rsid w:val="00D0111F"/>
    <w:rsid w:val="00D1765B"/>
    <w:rsid w:val="00D17D5C"/>
    <w:rsid w:val="00D229FC"/>
    <w:rsid w:val="00D26B98"/>
    <w:rsid w:val="00D35607"/>
    <w:rsid w:val="00D36439"/>
    <w:rsid w:val="00D4473F"/>
    <w:rsid w:val="00D46941"/>
    <w:rsid w:val="00D50944"/>
    <w:rsid w:val="00D50EC4"/>
    <w:rsid w:val="00D53927"/>
    <w:rsid w:val="00D55BEC"/>
    <w:rsid w:val="00D65016"/>
    <w:rsid w:val="00D65C16"/>
    <w:rsid w:val="00D741DA"/>
    <w:rsid w:val="00D75540"/>
    <w:rsid w:val="00D83660"/>
    <w:rsid w:val="00DA36AB"/>
    <w:rsid w:val="00DA39A0"/>
    <w:rsid w:val="00DB4B96"/>
    <w:rsid w:val="00DB6C0B"/>
    <w:rsid w:val="00DB798C"/>
    <w:rsid w:val="00DB7F3E"/>
    <w:rsid w:val="00DE4D3D"/>
    <w:rsid w:val="00E00DBA"/>
    <w:rsid w:val="00E05252"/>
    <w:rsid w:val="00E0707B"/>
    <w:rsid w:val="00E0778E"/>
    <w:rsid w:val="00E210D5"/>
    <w:rsid w:val="00E231EE"/>
    <w:rsid w:val="00E52E52"/>
    <w:rsid w:val="00E54EFB"/>
    <w:rsid w:val="00E6171B"/>
    <w:rsid w:val="00E618C5"/>
    <w:rsid w:val="00E700CA"/>
    <w:rsid w:val="00E709DD"/>
    <w:rsid w:val="00E7172A"/>
    <w:rsid w:val="00E72714"/>
    <w:rsid w:val="00E72E9B"/>
    <w:rsid w:val="00E772FC"/>
    <w:rsid w:val="00E80D50"/>
    <w:rsid w:val="00E8160E"/>
    <w:rsid w:val="00E867A3"/>
    <w:rsid w:val="00E96C42"/>
    <w:rsid w:val="00E97498"/>
    <w:rsid w:val="00E97573"/>
    <w:rsid w:val="00EB463B"/>
    <w:rsid w:val="00EB553C"/>
    <w:rsid w:val="00EB7820"/>
    <w:rsid w:val="00EC700C"/>
    <w:rsid w:val="00ED64D8"/>
    <w:rsid w:val="00ED7730"/>
    <w:rsid w:val="00EF4988"/>
    <w:rsid w:val="00F00302"/>
    <w:rsid w:val="00F03591"/>
    <w:rsid w:val="00F065DF"/>
    <w:rsid w:val="00F15FAF"/>
    <w:rsid w:val="00F209D1"/>
    <w:rsid w:val="00F355D4"/>
    <w:rsid w:val="00F365FD"/>
    <w:rsid w:val="00F37936"/>
    <w:rsid w:val="00F45589"/>
    <w:rsid w:val="00F519DC"/>
    <w:rsid w:val="00F56B45"/>
    <w:rsid w:val="00F618E4"/>
    <w:rsid w:val="00F74A6D"/>
    <w:rsid w:val="00F76546"/>
    <w:rsid w:val="00F7746F"/>
    <w:rsid w:val="00F83B56"/>
    <w:rsid w:val="00F9078C"/>
    <w:rsid w:val="00F944E5"/>
    <w:rsid w:val="00FA156B"/>
    <w:rsid w:val="00FA285A"/>
    <w:rsid w:val="00FB1A62"/>
    <w:rsid w:val="00FB4063"/>
    <w:rsid w:val="00FB59B1"/>
    <w:rsid w:val="00FC0C34"/>
    <w:rsid w:val="00FC2A60"/>
    <w:rsid w:val="00FC782A"/>
    <w:rsid w:val="00FD2496"/>
    <w:rsid w:val="00FD6BF8"/>
    <w:rsid w:val="00FE32C0"/>
    <w:rsid w:val="00FF5726"/>
    <w:rsid w:val="00FF7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984D0"/>
  <w15:chartTrackingRefBased/>
  <w15:docId w15:val="{0E97F650-E4D8-4CC8-8868-DC10B440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B4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573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25733"/>
  </w:style>
  <w:style w:type="paragraph" w:styleId="Piedepgina">
    <w:name w:val="footer"/>
    <w:basedOn w:val="Normal"/>
    <w:link w:val="PiedepginaCar"/>
    <w:uiPriority w:val="99"/>
    <w:unhideWhenUsed/>
    <w:rsid w:val="0072573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25733"/>
  </w:style>
  <w:style w:type="paragraph" w:styleId="NormalWeb">
    <w:name w:val="Normal (Web)"/>
    <w:basedOn w:val="Normal"/>
    <w:uiPriority w:val="99"/>
    <w:unhideWhenUsed/>
    <w:rsid w:val="00725733"/>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25733"/>
    <w:rPr>
      <w:b/>
      <w:bCs/>
    </w:rPr>
  </w:style>
  <w:style w:type="character" w:styleId="Hipervnculo">
    <w:name w:val="Hyperlink"/>
    <w:basedOn w:val="Fuentedeprrafopredeter"/>
    <w:uiPriority w:val="99"/>
    <w:unhideWhenUsed/>
    <w:rsid w:val="00725733"/>
    <w:rPr>
      <w:color w:val="0000FF"/>
      <w:u w:val="single"/>
    </w:rPr>
  </w:style>
  <w:style w:type="paragraph" w:styleId="Textonotapie">
    <w:name w:val="footnote text"/>
    <w:basedOn w:val="Normal"/>
    <w:link w:val="TextonotapieCar"/>
    <w:uiPriority w:val="99"/>
    <w:unhideWhenUsed/>
    <w:rsid w:val="00B00F35"/>
    <w:pPr>
      <w:spacing w:after="0" w:line="240" w:lineRule="auto"/>
    </w:pPr>
    <w:rPr>
      <w:sz w:val="20"/>
      <w:szCs w:val="20"/>
    </w:rPr>
  </w:style>
  <w:style w:type="character" w:customStyle="1" w:styleId="TextonotapieCar">
    <w:name w:val="Texto nota pie Car"/>
    <w:basedOn w:val="Fuentedeprrafopredeter"/>
    <w:link w:val="Textonotapie"/>
    <w:uiPriority w:val="99"/>
    <w:rsid w:val="00B00F35"/>
    <w:rPr>
      <w:sz w:val="20"/>
      <w:szCs w:val="20"/>
    </w:rPr>
  </w:style>
  <w:style w:type="character" w:styleId="Refdenotaalpie">
    <w:name w:val="footnote reference"/>
    <w:basedOn w:val="Fuentedeprrafopredeter"/>
    <w:uiPriority w:val="99"/>
    <w:semiHidden/>
    <w:unhideWhenUsed/>
    <w:rsid w:val="00B00F35"/>
    <w:rPr>
      <w:vertAlign w:val="superscript"/>
    </w:rPr>
  </w:style>
  <w:style w:type="character" w:styleId="Refdecomentario">
    <w:name w:val="annotation reference"/>
    <w:basedOn w:val="Fuentedeprrafopredeter"/>
    <w:uiPriority w:val="99"/>
    <w:unhideWhenUsed/>
    <w:rsid w:val="00654827"/>
    <w:rPr>
      <w:sz w:val="16"/>
      <w:szCs w:val="16"/>
    </w:rPr>
  </w:style>
  <w:style w:type="paragraph" w:styleId="Textocomentario">
    <w:name w:val="annotation text"/>
    <w:basedOn w:val="Normal"/>
    <w:link w:val="TextocomentarioCar"/>
    <w:uiPriority w:val="99"/>
    <w:unhideWhenUsed/>
    <w:qFormat/>
    <w:rsid w:val="00654827"/>
    <w:pPr>
      <w:spacing w:line="240" w:lineRule="auto"/>
    </w:pPr>
    <w:rPr>
      <w:sz w:val="20"/>
      <w:szCs w:val="20"/>
    </w:rPr>
  </w:style>
  <w:style w:type="character" w:customStyle="1" w:styleId="TextocomentarioCar">
    <w:name w:val="Texto comentario Car"/>
    <w:basedOn w:val="Fuentedeprrafopredeter"/>
    <w:link w:val="Textocomentario"/>
    <w:uiPriority w:val="99"/>
    <w:rsid w:val="00654827"/>
    <w:rPr>
      <w:sz w:val="20"/>
      <w:szCs w:val="20"/>
    </w:rPr>
  </w:style>
  <w:style w:type="paragraph" w:styleId="Asuntodelcomentario">
    <w:name w:val="annotation subject"/>
    <w:basedOn w:val="Textocomentario"/>
    <w:next w:val="Textocomentario"/>
    <w:link w:val="AsuntodelcomentarioCar"/>
    <w:uiPriority w:val="99"/>
    <w:semiHidden/>
    <w:unhideWhenUsed/>
    <w:rsid w:val="00654827"/>
    <w:rPr>
      <w:b/>
      <w:bCs/>
    </w:rPr>
  </w:style>
  <w:style w:type="character" w:customStyle="1" w:styleId="AsuntodelcomentarioCar">
    <w:name w:val="Asunto del comentario Car"/>
    <w:basedOn w:val="TextocomentarioCar"/>
    <w:link w:val="Asuntodelcomentario"/>
    <w:uiPriority w:val="99"/>
    <w:semiHidden/>
    <w:rsid w:val="00654827"/>
    <w:rPr>
      <w:b/>
      <w:bCs/>
      <w:sz w:val="20"/>
      <w:szCs w:val="20"/>
    </w:rPr>
  </w:style>
  <w:style w:type="paragraph" w:styleId="Textodeglobo">
    <w:name w:val="Balloon Text"/>
    <w:basedOn w:val="Normal"/>
    <w:link w:val="TextodegloboCar"/>
    <w:uiPriority w:val="99"/>
    <w:semiHidden/>
    <w:unhideWhenUsed/>
    <w:rsid w:val="006548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827"/>
    <w:rPr>
      <w:rFonts w:ascii="Segoe UI" w:hAnsi="Segoe UI" w:cs="Segoe UI"/>
      <w:sz w:val="18"/>
      <w:szCs w:val="18"/>
    </w:rPr>
  </w:style>
  <w:style w:type="paragraph" w:styleId="Prrafodelista">
    <w:name w:val="List Paragraph"/>
    <w:basedOn w:val="Normal"/>
    <w:uiPriority w:val="34"/>
    <w:qFormat/>
    <w:rsid w:val="00C66C1D"/>
    <w:pPr>
      <w:ind w:left="720"/>
      <w:contextualSpacing/>
    </w:pPr>
    <w:rPr>
      <w:lang w:val="es-CO"/>
    </w:rPr>
  </w:style>
  <w:style w:type="table" w:customStyle="1" w:styleId="Tablanormal51">
    <w:name w:val="Tabla normal 51"/>
    <w:basedOn w:val="Tablanormal"/>
    <w:uiPriority w:val="45"/>
    <w:rsid w:val="00C66C1D"/>
    <w:pPr>
      <w:spacing w:after="0" w:line="240" w:lineRule="auto"/>
    </w:pPr>
    <w:rPr>
      <w:sz w:val="24"/>
      <w:szCs w:val="24"/>
      <w:lang w:val="es-CO"/>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link w:val="SinespaciadoCar"/>
    <w:uiPriority w:val="1"/>
    <w:qFormat/>
    <w:rsid w:val="00D50944"/>
    <w:pPr>
      <w:spacing w:after="0" w:line="240" w:lineRule="auto"/>
    </w:pPr>
    <w:rPr>
      <w:rFonts w:ascii="Calibri" w:eastAsia="Calibri" w:hAnsi="Calibri" w:cs="Times New Roman"/>
      <w:lang w:val="es-CO"/>
    </w:rPr>
  </w:style>
  <w:style w:type="character" w:customStyle="1" w:styleId="SinespaciadoCar">
    <w:name w:val="Sin espaciado Car"/>
    <w:link w:val="Sinespaciado"/>
    <w:uiPriority w:val="1"/>
    <w:rsid w:val="00D50944"/>
    <w:rPr>
      <w:rFonts w:ascii="Calibri" w:eastAsia="Calibri" w:hAnsi="Calibri" w:cs="Times New Roman"/>
      <w:lang w:val="es-CO"/>
    </w:rPr>
  </w:style>
  <w:style w:type="paragraph" w:customStyle="1" w:styleId="Textocomentario1">
    <w:name w:val="Texto comentario1"/>
    <w:basedOn w:val="Normal"/>
    <w:rsid w:val="00A84CBF"/>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tulo1Car">
    <w:name w:val="Título 1 Car"/>
    <w:basedOn w:val="Fuentedeprrafopredeter"/>
    <w:link w:val="Ttulo1"/>
    <w:uiPriority w:val="9"/>
    <w:rsid w:val="009B4684"/>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D50EC4"/>
    <w:pPr>
      <w:spacing w:after="0" w:line="240" w:lineRule="auto"/>
      <w:jc w:val="both"/>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23034B"/>
    <w:pPr>
      <w:outlineLvl w:val="9"/>
    </w:pPr>
    <w:rPr>
      <w:lang w:val="es-CO" w:eastAsia="es-CO"/>
    </w:rPr>
  </w:style>
  <w:style w:type="paragraph" w:styleId="TDC1">
    <w:name w:val="toc 1"/>
    <w:basedOn w:val="Normal"/>
    <w:next w:val="Normal"/>
    <w:autoRedefine/>
    <w:uiPriority w:val="39"/>
    <w:unhideWhenUsed/>
    <w:rsid w:val="0023034B"/>
    <w:pPr>
      <w:spacing w:after="100"/>
    </w:pPr>
  </w:style>
  <w:style w:type="character" w:customStyle="1" w:styleId="Mencinsinresolver1">
    <w:name w:val="Mención sin resolver1"/>
    <w:basedOn w:val="Fuentedeprrafopredeter"/>
    <w:uiPriority w:val="99"/>
    <w:semiHidden/>
    <w:unhideWhenUsed/>
    <w:rsid w:val="00A35C17"/>
    <w:rPr>
      <w:color w:val="605E5C"/>
      <w:shd w:val="clear" w:color="auto" w:fill="E1DFDD"/>
    </w:rPr>
  </w:style>
  <w:style w:type="paragraph" w:styleId="TDC2">
    <w:name w:val="toc 2"/>
    <w:basedOn w:val="Normal"/>
    <w:next w:val="Normal"/>
    <w:autoRedefine/>
    <w:uiPriority w:val="39"/>
    <w:unhideWhenUsed/>
    <w:rsid w:val="00774780"/>
    <w:pPr>
      <w:spacing w:after="100"/>
      <w:ind w:left="220"/>
    </w:pPr>
  </w:style>
  <w:style w:type="table" w:styleId="Tabladecuadrcula4">
    <w:name w:val="Grid Table 4"/>
    <w:basedOn w:val="Tablanormal"/>
    <w:uiPriority w:val="49"/>
    <w:rsid w:val="00C118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13703">
      <w:bodyDiv w:val="1"/>
      <w:marLeft w:val="0"/>
      <w:marRight w:val="0"/>
      <w:marTop w:val="0"/>
      <w:marBottom w:val="0"/>
      <w:divBdr>
        <w:top w:val="none" w:sz="0" w:space="0" w:color="auto"/>
        <w:left w:val="none" w:sz="0" w:space="0" w:color="auto"/>
        <w:bottom w:val="none" w:sz="0" w:space="0" w:color="auto"/>
        <w:right w:val="none" w:sz="0" w:space="0" w:color="auto"/>
      </w:divBdr>
    </w:div>
    <w:div w:id="174461815">
      <w:bodyDiv w:val="1"/>
      <w:marLeft w:val="0"/>
      <w:marRight w:val="0"/>
      <w:marTop w:val="0"/>
      <w:marBottom w:val="0"/>
      <w:divBdr>
        <w:top w:val="none" w:sz="0" w:space="0" w:color="auto"/>
        <w:left w:val="none" w:sz="0" w:space="0" w:color="auto"/>
        <w:bottom w:val="none" w:sz="0" w:space="0" w:color="auto"/>
        <w:right w:val="none" w:sz="0" w:space="0" w:color="auto"/>
      </w:divBdr>
    </w:div>
    <w:div w:id="260379017">
      <w:bodyDiv w:val="1"/>
      <w:marLeft w:val="0"/>
      <w:marRight w:val="0"/>
      <w:marTop w:val="0"/>
      <w:marBottom w:val="0"/>
      <w:divBdr>
        <w:top w:val="none" w:sz="0" w:space="0" w:color="auto"/>
        <w:left w:val="none" w:sz="0" w:space="0" w:color="auto"/>
        <w:bottom w:val="none" w:sz="0" w:space="0" w:color="auto"/>
        <w:right w:val="none" w:sz="0" w:space="0" w:color="auto"/>
      </w:divBdr>
    </w:div>
    <w:div w:id="396050347">
      <w:bodyDiv w:val="1"/>
      <w:marLeft w:val="0"/>
      <w:marRight w:val="0"/>
      <w:marTop w:val="0"/>
      <w:marBottom w:val="0"/>
      <w:divBdr>
        <w:top w:val="none" w:sz="0" w:space="0" w:color="auto"/>
        <w:left w:val="none" w:sz="0" w:space="0" w:color="auto"/>
        <w:bottom w:val="none" w:sz="0" w:space="0" w:color="auto"/>
        <w:right w:val="none" w:sz="0" w:space="0" w:color="auto"/>
      </w:divBdr>
    </w:div>
    <w:div w:id="407194162">
      <w:bodyDiv w:val="1"/>
      <w:marLeft w:val="0"/>
      <w:marRight w:val="0"/>
      <w:marTop w:val="0"/>
      <w:marBottom w:val="0"/>
      <w:divBdr>
        <w:top w:val="none" w:sz="0" w:space="0" w:color="auto"/>
        <w:left w:val="none" w:sz="0" w:space="0" w:color="auto"/>
        <w:bottom w:val="none" w:sz="0" w:space="0" w:color="auto"/>
        <w:right w:val="none" w:sz="0" w:space="0" w:color="auto"/>
      </w:divBdr>
    </w:div>
    <w:div w:id="429088346">
      <w:bodyDiv w:val="1"/>
      <w:marLeft w:val="0"/>
      <w:marRight w:val="0"/>
      <w:marTop w:val="0"/>
      <w:marBottom w:val="0"/>
      <w:divBdr>
        <w:top w:val="none" w:sz="0" w:space="0" w:color="auto"/>
        <w:left w:val="none" w:sz="0" w:space="0" w:color="auto"/>
        <w:bottom w:val="none" w:sz="0" w:space="0" w:color="auto"/>
        <w:right w:val="none" w:sz="0" w:space="0" w:color="auto"/>
      </w:divBdr>
      <w:divsChild>
        <w:div w:id="833685495">
          <w:marLeft w:val="0"/>
          <w:marRight w:val="0"/>
          <w:marTop w:val="0"/>
          <w:marBottom w:val="0"/>
          <w:divBdr>
            <w:top w:val="none" w:sz="0" w:space="0" w:color="auto"/>
            <w:left w:val="none" w:sz="0" w:space="0" w:color="auto"/>
            <w:bottom w:val="none" w:sz="0" w:space="0" w:color="auto"/>
            <w:right w:val="none" w:sz="0" w:space="0" w:color="auto"/>
          </w:divBdr>
          <w:divsChild>
            <w:div w:id="947738845">
              <w:marLeft w:val="0"/>
              <w:marRight w:val="0"/>
              <w:marTop w:val="0"/>
              <w:marBottom w:val="0"/>
              <w:divBdr>
                <w:top w:val="none" w:sz="0" w:space="0" w:color="auto"/>
                <w:left w:val="none" w:sz="0" w:space="0" w:color="auto"/>
                <w:bottom w:val="none" w:sz="0" w:space="0" w:color="auto"/>
                <w:right w:val="none" w:sz="0" w:space="0" w:color="auto"/>
              </w:divBdr>
            </w:div>
          </w:divsChild>
        </w:div>
        <w:div w:id="74982260">
          <w:marLeft w:val="0"/>
          <w:marRight w:val="0"/>
          <w:marTop w:val="0"/>
          <w:marBottom w:val="0"/>
          <w:divBdr>
            <w:top w:val="none" w:sz="0" w:space="0" w:color="auto"/>
            <w:left w:val="none" w:sz="0" w:space="0" w:color="auto"/>
            <w:bottom w:val="none" w:sz="0" w:space="0" w:color="auto"/>
            <w:right w:val="none" w:sz="0" w:space="0" w:color="auto"/>
          </w:divBdr>
          <w:divsChild>
            <w:div w:id="552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1371">
      <w:bodyDiv w:val="1"/>
      <w:marLeft w:val="0"/>
      <w:marRight w:val="0"/>
      <w:marTop w:val="0"/>
      <w:marBottom w:val="0"/>
      <w:divBdr>
        <w:top w:val="none" w:sz="0" w:space="0" w:color="auto"/>
        <w:left w:val="none" w:sz="0" w:space="0" w:color="auto"/>
        <w:bottom w:val="none" w:sz="0" w:space="0" w:color="auto"/>
        <w:right w:val="none" w:sz="0" w:space="0" w:color="auto"/>
      </w:divBdr>
    </w:div>
    <w:div w:id="712312459">
      <w:bodyDiv w:val="1"/>
      <w:marLeft w:val="0"/>
      <w:marRight w:val="0"/>
      <w:marTop w:val="0"/>
      <w:marBottom w:val="0"/>
      <w:divBdr>
        <w:top w:val="none" w:sz="0" w:space="0" w:color="auto"/>
        <w:left w:val="none" w:sz="0" w:space="0" w:color="auto"/>
        <w:bottom w:val="none" w:sz="0" w:space="0" w:color="auto"/>
        <w:right w:val="none" w:sz="0" w:space="0" w:color="auto"/>
      </w:divBdr>
    </w:div>
    <w:div w:id="921184276">
      <w:bodyDiv w:val="1"/>
      <w:marLeft w:val="0"/>
      <w:marRight w:val="0"/>
      <w:marTop w:val="0"/>
      <w:marBottom w:val="0"/>
      <w:divBdr>
        <w:top w:val="none" w:sz="0" w:space="0" w:color="auto"/>
        <w:left w:val="none" w:sz="0" w:space="0" w:color="auto"/>
        <w:bottom w:val="none" w:sz="0" w:space="0" w:color="auto"/>
        <w:right w:val="none" w:sz="0" w:space="0" w:color="auto"/>
      </w:divBdr>
      <w:divsChild>
        <w:div w:id="892696268">
          <w:marLeft w:val="0"/>
          <w:marRight w:val="0"/>
          <w:marTop w:val="0"/>
          <w:marBottom w:val="0"/>
          <w:divBdr>
            <w:top w:val="none" w:sz="0" w:space="0" w:color="auto"/>
            <w:left w:val="none" w:sz="0" w:space="0" w:color="auto"/>
            <w:bottom w:val="none" w:sz="0" w:space="0" w:color="auto"/>
            <w:right w:val="none" w:sz="0" w:space="0" w:color="auto"/>
          </w:divBdr>
          <w:divsChild>
            <w:div w:id="1358581163">
              <w:marLeft w:val="0"/>
              <w:marRight w:val="0"/>
              <w:marTop w:val="0"/>
              <w:marBottom w:val="0"/>
              <w:divBdr>
                <w:top w:val="none" w:sz="0" w:space="0" w:color="auto"/>
                <w:left w:val="none" w:sz="0" w:space="0" w:color="auto"/>
                <w:bottom w:val="none" w:sz="0" w:space="0" w:color="auto"/>
                <w:right w:val="none" w:sz="0" w:space="0" w:color="auto"/>
              </w:divBdr>
            </w:div>
          </w:divsChild>
        </w:div>
        <w:div w:id="1725786191">
          <w:marLeft w:val="0"/>
          <w:marRight w:val="0"/>
          <w:marTop w:val="0"/>
          <w:marBottom w:val="0"/>
          <w:divBdr>
            <w:top w:val="none" w:sz="0" w:space="0" w:color="auto"/>
            <w:left w:val="none" w:sz="0" w:space="0" w:color="auto"/>
            <w:bottom w:val="none" w:sz="0" w:space="0" w:color="auto"/>
            <w:right w:val="none" w:sz="0" w:space="0" w:color="auto"/>
          </w:divBdr>
          <w:divsChild>
            <w:div w:id="73894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62652">
      <w:bodyDiv w:val="1"/>
      <w:marLeft w:val="0"/>
      <w:marRight w:val="0"/>
      <w:marTop w:val="0"/>
      <w:marBottom w:val="0"/>
      <w:divBdr>
        <w:top w:val="none" w:sz="0" w:space="0" w:color="auto"/>
        <w:left w:val="none" w:sz="0" w:space="0" w:color="auto"/>
        <w:bottom w:val="none" w:sz="0" w:space="0" w:color="auto"/>
        <w:right w:val="none" w:sz="0" w:space="0" w:color="auto"/>
      </w:divBdr>
    </w:div>
    <w:div w:id="1372225015">
      <w:bodyDiv w:val="1"/>
      <w:marLeft w:val="0"/>
      <w:marRight w:val="0"/>
      <w:marTop w:val="0"/>
      <w:marBottom w:val="0"/>
      <w:divBdr>
        <w:top w:val="none" w:sz="0" w:space="0" w:color="auto"/>
        <w:left w:val="none" w:sz="0" w:space="0" w:color="auto"/>
        <w:bottom w:val="none" w:sz="0" w:space="0" w:color="auto"/>
        <w:right w:val="none" w:sz="0" w:space="0" w:color="auto"/>
      </w:divBdr>
    </w:div>
    <w:div w:id="1710497959">
      <w:bodyDiv w:val="1"/>
      <w:marLeft w:val="0"/>
      <w:marRight w:val="0"/>
      <w:marTop w:val="0"/>
      <w:marBottom w:val="0"/>
      <w:divBdr>
        <w:top w:val="none" w:sz="0" w:space="0" w:color="auto"/>
        <w:left w:val="none" w:sz="0" w:space="0" w:color="auto"/>
        <w:bottom w:val="none" w:sz="0" w:space="0" w:color="auto"/>
        <w:right w:val="none" w:sz="0" w:space="0" w:color="auto"/>
      </w:divBdr>
    </w:div>
    <w:div w:id="210078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89DED-DA21-4020-AB67-71095B0C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859</Words>
  <Characters>5091</Characters>
  <Application>Microsoft Office Word</Application>
  <DocSecurity>0</DocSecurity>
  <Lines>242</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Pabón Almanza</dc:creator>
  <cp:keywords/>
  <dc:description/>
  <cp:lastModifiedBy>Maria Fernanda Serna Quiroga</cp:lastModifiedBy>
  <cp:revision>4</cp:revision>
  <dcterms:created xsi:type="dcterms:W3CDTF">2021-07-16T17:02:00Z</dcterms:created>
  <dcterms:modified xsi:type="dcterms:W3CDTF">2021-07-22T02:33:00Z</dcterms:modified>
</cp:coreProperties>
</file>